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46" w:rsidRPr="000B5724" w:rsidRDefault="00585346" w:rsidP="00DB718B">
      <w:pPr>
        <w:pStyle w:val="Title"/>
        <w:spacing w:after="40"/>
        <w:rPr>
          <w:b w:val="0"/>
          <w:color w:val="0000FF"/>
        </w:rPr>
      </w:pPr>
      <w:bookmarkStart w:id="0" w:name="_GoBack"/>
      <w:bookmarkEnd w:id="0"/>
      <w:r w:rsidRPr="000B5724">
        <w:rPr>
          <w:b w:val="0"/>
          <w:color w:val="0000FF"/>
        </w:rPr>
        <w:t>Note” By-Law Changes and notes about those changes are in blue font</w:t>
      </w:r>
    </w:p>
    <w:p w:rsidR="00585346" w:rsidRPr="00707DA2" w:rsidRDefault="00585346" w:rsidP="00DB718B">
      <w:pPr>
        <w:pStyle w:val="Title"/>
        <w:spacing w:after="40"/>
        <w:rPr>
          <w:sz w:val="8"/>
          <w:szCs w:val="16"/>
        </w:rPr>
      </w:pPr>
    </w:p>
    <w:p w:rsidR="00D072EA" w:rsidRPr="003D78A2" w:rsidRDefault="00D072EA" w:rsidP="00E17942">
      <w:pPr>
        <w:pStyle w:val="Title"/>
        <w:spacing w:after="40"/>
      </w:pPr>
      <w:r w:rsidRPr="003D78A2">
        <w:t>Article I - Name</w:t>
      </w:r>
    </w:p>
    <w:p w:rsidR="00D072EA" w:rsidRPr="00707DA2" w:rsidRDefault="00D072EA" w:rsidP="002D18B8">
      <w:pPr>
        <w:spacing w:after="40"/>
        <w:jc w:val="center"/>
        <w:rPr>
          <w:b/>
        </w:rPr>
      </w:pPr>
      <w:r w:rsidRPr="00707DA2">
        <w:t>The name of the organization shall be the</w:t>
      </w:r>
      <w:del w:id="1" w:author="SMALL" w:date="2018-08-28T13:48:00Z">
        <w:r w:rsidRPr="00707DA2" w:rsidDel="002E3500">
          <w:delText>:</w:delText>
        </w:r>
      </w:del>
      <w:r w:rsidRPr="00707DA2">
        <w:t xml:space="preserve"> </w:t>
      </w:r>
      <w:r w:rsidRPr="00707DA2">
        <w:rPr>
          <w:b/>
        </w:rPr>
        <w:t>AC-119 GUNSHIP ASSOCIATION</w:t>
      </w:r>
    </w:p>
    <w:p w:rsidR="00D072EA" w:rsidRPr="00702ADE" w:rsidDel="004621E7" w:rsidRDefault="00D072EA" w:rsidP="002D18B8">
      <w:pPr>
        <w:pStyle w:val="Header"/>
        <w:tabs>
          <w:tab w:val="clear" w:pos="4320"/>
          <w:tab w:val="clear" w:pos="8640"/>
        </w:tabs>
        <w:rPr>
          <w:del w:id="2" w:author="Wayne" w:date="2018-09-06T12:10:00Z"/>
          <w:bCs/>
          <w:sz w:val="8"/>
          <w:szCs w:val="8"/>
        </w:rPr>
      </w:pPr>
    </w:p>
    <w:p w:rsidR="00D072EA" w:rsidRPr="00702ADE" w:rsidRDefault="00D072EA" w:rsidP="002D18B8">
      <w:pPr>
        <w:spacing w:after="40"/>
        <w:jc w:val="center"/>
        <w:rPr>
          <w:b/>
          <w:lang w:val="fr-FR"/>
        </w:rPr>
      </w:pPr>
      <w:r w:rsidRPr="00702ADE">
        <w:rPr>
          <w:b/>
          <w:lang w:val="fr-FR"/>
        </w:rPr>
        <w:t>Article II</w:t>
      </w:r>
      <w:r w:rsidRPr="00702ADE">
        <w:rPr>
          <w:lang w:val="fr-FR"/>
        </w:rPr>
        <w:t xml:space="preserve"> - </w:t>
      </w:r>
      <w:proofErr w:type="spellStart"/>
      <w:r w:rsidRPr="00702ADE">
        <w:rPr>
          <w:b/>
          <w:lang w:val="fr-FR"/>
        </w:rPr>
        <w:t>Purposes</w:t>
      </w:r>
      <w:proofErr w:type="spellEnd"/>
    </w:p>
    <w:p w:rsidR="00D072EA" w:rsidRPr="00702ADE" w:rsidRDefault="00D072EA" w:rsidP="002D18B8">
      <w:pPr>
        <w:spacing w:after="40"/>
      </w:pPr>
      <w:r w:rsidRPr="00702ADE">
        <w:rPr>
          <w:b/>
          <w:lang w:val="fr-FR"/>
        </w:rPr>
        <w:t>Section II-1.</w:t>
      </w:r>
      <w:r w:rsidRPr="00702ADE">
        <w:rPr>
          <w:lang w:val="fr-FR"/>
        </w:rPr>
        <w:t xml:space="preserve">  </w:t>
      </w:r>
      <w:r w:rsidRPr="00702ADE">
        <w:t>To perpetuate the existence and names of our three U. S. Air Force units that served in Southeast Asia (SEA) as effective combat forces during the Southeast Asia Conflict, known as the 71</w:t>
      </w:r>
      <w:r w:rsidRPr="00702ADE">
        <w:rPr>
          <w:vertAlign w:val="superscript"/>
        </w:rPr>
        <w:t>st</w:t>
      </w:r>
      <w:r w:rsidRPr="00707DA2">
        <w:rPr>
          <w:vertAlign w:val="superscript"/>
        </w:rPr>
        <w:t xml:space="preserve"> </w:t>
      </w:r>
      <w:r w:rsidRPr="00707DA2">
        <w:t>and 17</w:t>
      </w:r>
      <w:r w:rsidRPr="003D78A2">
        <w:rPr>
          <w:vertAlign w:val="superscript"/>
        </w:rPr>
        <w:t>th</w:t>
      </w:r>
      <w:r w:rsidRPr="003D78A2">
        <w:t xml:space="preserve"> (Shadow) and 18</w:t>
      </w:r>
      <w:r w:rsidRPr="003D78A2">
        <w:rPr>
          <w:vertAlign w:val="superscript"/>
        </w:rPr>
        <w:t>th</w:t>
      </w:r>
      <w:r w:rsidRPr="003D78A2">
        <w:t xml:space="preserve"> (Stinger) Special Operations Squadrons</w:t>
      </w:r>
      <w:ins w:id="3" w:author="SMALL" w:date="2018-08-28T13:51:00Z">
        <w:r w:rsidR="002E7656">
          <w:t>,</w:t>
        </w:r>
      </w:ins>
      <w:del w:id="4" w:author="SMALL" w:date="2018-08-28T13:51:00Z">
        <w:r w:rsidR="002A4258" w:rsidRPr="003D78A2" w:rsidDel="002E7656">
          <w:delText>;</w:delText>
        </w:r>
      </w:del>
      <w:r w:rsidR="002A4258" w:rsidRPr="003D78A2">
        <w:t xml:space="preserve"> </w:t>
      </w:r>
      <w:r w:rsidR="002A4258" w:rsidRPr="00702ADE">
        <w:t>and to those involved in their establishment, development, training, support, and operations.</w:t>
      </w:r>
      <w:r w:rsidR="008032BA" w:rsidRPr="00702ADE">
        <w:t xml:space="preserve"> </w:t>
      </w:r>
      <w:r w:rsidR="00035284" w:rsidRPr="00702ADE">
        <w:rPr>
          <w:iCs/>
          <w:sz w:val="16"/>
          <w:szCs w:val="16"/>
        </w:rPr>
        <w:t>(E</w:t>
      </w:r>
      <w:r w:rsidR="008032BA" w:rsidRPr="00702ADE">
        <w:rPr>
          <w:iCs/>
          <w:sz w:val="16"/>
          <w:szCs w:val="16"/>
        </w:rPr>
        <w:t>xpanded 10-2-04 Membership Meeting.)</w:t>
      </w:r>
    </w:p>
    <w:p w:rsidR="00D072EA" w:rsidRPr="003D78A2" w:rsidRDefault="00D072EA" w:rsidP="00035284">
      <w:pPr>
        <w:spacing w:before="40" w:after="40"/>
      </w:pPr>
      <w:proofErr w:type="gramStart"/>
      <w:r w:rsidRPr="00707DA2">
        <w:rPr>
          <w:b/>
        </w:rPr>
        <w:t>Section II-2.</w:t>
      </w:r>
      <w:proofErr w:type="gramEnd"/>
      <w:r w:rsidRPr="00707DA2">
        <w:t xml:space="preserve">  To revere the memories of our fellow military ground and aircrew members whose lives were sacrificed in service to the United States of America and to comfort their </w:t>
      </w:r>
      <w:proofErr w:type="gramStart"/>
      <w:r w:rsidRPr="00707DA2">
        <w:t>surv</w:t>
      </w:r>
      <w:r w:rsidRPr="003D78A2">
        <w:t>ivors.</w:t>
      </w:r>
      <w:proofErr w:type="gramEnd"/>
    </w:p>
    <w:p w:rsidR="00D072EA" w:rsidRPr="00707DA2" w:rsidRDefault="00D072EA" w:rsidP="00035284">
      <w:pPr>
        <w:spacing w:before="40" w:after="40"/>
        <w:rPr>
          <w:spacing w:val="-4"/>
          <w:szCs w:val="24"/>
        </w:rPr>
      </w:pPr>
      <w:proofErr w:type="gramStart"/>
      <w:r w:rsidRPr="00707DA2">
        <w:rPr>
          <w:b/>
          <w:spacing w:val="-4"/>
          <w:szCs w:val="24"/>
        </w:rPr>
        <w:t>Section II-3.</w:t>
      </w:r>
      <w:proofErr w:type="gramEnd"/>
      <w:r w:rsidRPr="00707DA2">
        <w:rPr>
          <w:spacing w:val="-4"/>
          <w:szCs w:val="24"/>
        </w:rPr>
        <w:t xml:space="preserve">  To renew and promote camaraderie among individuals who served in SEA with Shadow and Stinger, and with other personnel who contributed to the establishment and support of gunship operations.</w:t>
      </w:r>
    </w:p>
    <w:p w:rsidR="00D072EA" w:rsidRPr="00702ADE" w:rsidRDefault="00D072EA" w:rsidP="00035284">
      <w:pPr>
        <w:spacing w:before="40" w:after="40"/>
        <w:rPr>
          <w:spacing w:val="-3"/>
          <w:szCs w:val="24"/>
        </w:rPr>
      </w:pPr>
      <w:proofErr w:type="gramStart"/>
      <w:r w:rsidRPr="00702ADE">
        <w:rPr>
          <w:b/>
          <w:spacing w:val="-3"/>
          <w:szCs w:val="24"/>
        </w:rPr>
        <w:t>Section II-4.</w:t>
      </w:r>
      <w:proofErr w:type="gramEnd"/>
      <w:r w:rsidRPr="00702ADE">
        <w:rPr>
          <w:spacing w:val="-3"/>
          <w:szCs w:val="24"/>
        </w:rPr>
        <w:t xml:space="preserve">  </w:t>
      </w:r>
      <w:proofErr w:type="gramStart"/>
      <w:r w:rsidRPr="00702ADE">
        <w:rPr>
          <w:spacing w:val="-3"/>
          <w:szCs w:val="24"/>
        </w:rPr>
        <w:t xml:space="preserve">To promote reunions and engage in other activities approved by the members </w:t>
      </w:r>
      <w:r w:rsidR="00F56C0A" w:rsidRPr="00702ADE">
        <w:rPr>
          <w:spacing w:val="-3"/>
          <w:szCs w:val="24"/>
        </w:rPr>
        <w:t>and</w:t>
      </w:r>
      <w:r w:rsidRPr="00702ADE">
        <w:rPr>
          <w:spacing w:val="-3"/>
          <w:szCs w:val="24"/>
        </w:rPr>
        <w:t xml:space="preserve"> consistent with the aim of promoting the general welfare and enjoyment of Association members and their families.</w:t>
      </w:r>
      <w:proofErr w:type="gramEnd"/>
    </w:p>
    <w:p w:rsidR="00D072EA" w:rsidRPr="00702ADE" w:rsidRDefault="00D072EA" w:rsidP="00035284">
      <w:pPr>
        <w:spacing w:before="40" w:after="40"/>
        <w:rPr>
          <w:sz w:val="20"/>
        </w:rPr>
      </w:pPr>
      <w:proofErr w:type="gramStart"/>
      <w:r w:rsidRPr="00702ADE">
        <w:rPr>
          <w:b/>
          <w:szCs w:val="24"/>
        </w:rPr>
        <w:t>Section II-5.</w:t>
      </w:r>
      <w:proofErr w:type="gramEnd"/>
      <w:r w:rsidRPr="00702ADE">
        <w:rPr>
          <w:szCs w:val="24"/>
        </w:rPr>
        <w:t xml:space="preserve">  To promote such charitable projects as the Association may deem worthy. </w:t>
      </w:r>
      <w:r w:rsidRPr="00702ADE">
        <w:rPr>
          <w:sz w:val="16"/>
          <w:szCs w:val="16"/>
        </w:rPr>
        <w:t>(Changed by Board 12-4-03 to comply with IRS requirements for Tax-Exempt status continuance)</w:t>
      </w:r>
    </w:p>
    <w:p w:rsidR="00D072EA" w:rsidRPr="003D78A2" w:rsidRDefault="00D072EA" w:rsidP="00035284">
      <w:pPr>
        <w:spacing w:before="40" w:after="40"/>
      </w:pPr>
      <w:proofErr w:type="gramStart"/>
      <w:r w:rsidRPr="00707DA2">
        <w:rPr>
          <w:b/>
        </w:rPr>
        <w:t>Section II-6.</w:t>
      </w:r>
      <w:proofErr w:type="gramEnd"/>
      <w:r w:rsidRPr="00707DA2">
        <w:t xml:space="preserve">  To record, maintain and preserve the history and details of Shadow and Stinger contributions in support of our Nation during the Southeast Asia Conflict</w:t>
      </w:r>
      <w:r w:rsidRPr="003D78A2">
        <w:t>.</w:t>
      </w:r>
    </w:p>
    <w:p w:rsidR="00D072EA" w:rsidRPr="00707DA2" w:rsidDel="004621E7" w:rsidRDefault="00D072EA" w:rsidP="002D18B8">
      <w:pPr>
        <w:pStyle w:val="Header"/>
        <w:tabs>
          <w:tab w:val="clear" w:pos="4320"/>
          <w:tab w:val="clear" w:pos="8640"/>
        </w:tabs>
        <w:rPr>
          <w:del w:id="5" w:author="Wayne" w:date="2018-09-06T12:10:00Z"/>
          <w:sz w:val="8"/>
          <w:szCs w:val="8"/>
        </w:rPr>
      </w:pPr>
    </w:p>
    <w:p w:rsidR="00D072EA" w:rsidRPr="00702ADE" w:rsidRDefault="00D072EA" w:rsidP="002D18B8">
      <w:pPr>
        <w:spacing w:after="40"/>
        <w:jc w:val="center"/>
      </w:pPr>
      <w:r w:rsidRPr="00702ADE">
        <w:rPr>
          <w:b/>
        </w:rPr>
        <w:t>Article III</w:t>
      </w:r>
      <w:r w:rsidRPr="00702ADE">
        <w:t xml:space="preserve"> – </w:t>
      </w:r>
      <w:r w:rsidRPr="00702ADE">
        <w:rPr>
          <w:b/>
        </w:rPr>
        <w:t>Association Area</w:t>
      </w:r>
    </w:p>
    <w:p w:rsidR="00D072EA" w:rsidRPr="00702ADE" w:rsidRDefault="00D072EA" w:rsidP="002D18B8">
      <w:pPr>
        <w:spacing w:after="40"/>
      </w:pPr>
      <w:r w:rsidRPr="00702ADE">
        <w:t>The Association is organized within the 50-states of the United States of America.</w:t>
      </w:r>
    </w:p>
    <w:p w:rsidR="00D072EA" w:rsidRPr="00702ADE" w:rsidDel="004621E7" w:rsidRDefault="00D072EA" w:rsidP="002D18B8">
      <w:pPr>
        <w:pStyle w:val="Header"/>
        <w:tabs>
          <w:tab w:val="clear" w:pos="4320"/>
          <w:tab w:val="clear" w:pos="8640"/>
        </w:tabs>
        <w:rPr>
          <w:del w:id="6" w:author="Wayne" w:date="2018-09-06T12:10:00Z"/>
          <w:sz w:val="8"/>
          <w:szCs w:val="8"/>
        </w:rPr>
      </w:pPr>
    </w:p>
    <w:p w:rsidR="00D072EA" w:rsidRPr="00702ADE" w:rsidRDefault="00D072EA" w:rsidP="002D18B8">
      <w:pPr>
        <w:spacing w:after="40"/>
        <w:jc w:val="center"/>
        <w:rPr>
          <w:b/>
        </w:rPr>
      </w:pPr>
      <w:r w:rsidRPr="00702ADE">
        <w:rPr>
          <w:b/>
        </w:rPr>
        <w:t>Article IV</w:t>
      </w:r>
      <w:r w:rsidRPr="00702ADE">
        <w:t xml:space="preserve"> </w:t>
      </w:r>
      <w:r w:rsidRPr="00702ADE">
        <w:rPr>
          <w:b/>
        </w:rPr>
        <w:t>- Membership</w:t>
      </w:r>
    </w:p>
    <w:p w:rsidR="00D072EA" w:rsidRPr="00702ADE" w:rsidRDefault="00D072EA" w:rsidP="002D18B8">
      <w:pPr>
        <w:spacing w:after="40"/>
        <w:rPr>
          <w:szCs w:val="24"/>
        </w:rPr>
      </w:pPr>
      <w:proofErr w:type="gramStart"/>
      <w:r w:rsidRPr="00702ADE">
        <w:rPr>
          <w:b/>
          <w:szCs w:val="24"/>
        </w:rPr>
        <w:t>Section IV-1.</w:t>
      </w:r>
      <w:proofErr w:type="gramEnd"/>
      <w:r w:rsidRPr="00702ADE">
        <w:rPr>
          <w:szCs w:val="24"/>
        </w:rPr>
        <w:t xml:space="preserve">  </w:t>
      </w:r>
      <w:r w:rsidRPr="00702ADE">
        <w:rPr>
          <w:b/>
          <w:szCs w:val="24"/>
          <w:u w:val="single"/>
        </w:rPr>
        <w:t>Regular:</w:t>
      </w:r>
      <w:r w:rsidRPr="00702ADE">
        <w:rPr>
          <w:szCs w:val="24"/>
        </w:rPr>
        <w:t xml:space="preserve">  Regular membership is limited to persons who </w:t>
      </w:r>
      <w:r w:rsidR="002B2F71" w:rsidRPr="00702ADE">
        <w:rPr>
          <w:szCs w:val="24"/>
        </w:rPr>
        <w:t xml:space="preserve">were directly associated with or supported </w:t>
      </w:r>
      <w:r w:rsidRPr="00702ADE">
        <w:rPr>
          <w:szCs w:val="24"/>
        </w:rPr>
        <w:t>the 71</w:t>
      </w:r>
      <w:r w:rsidRPr="00702ADE">
        <w:rPr>
          <w:szCs w:val="24"/>
          <w:vertAlign w:val="superscript"/>
        </w:rPr>
        <w:t>st</w:t>
      </w:r>
      <w:r w:rsidRPr="00702ADE">
        <w:rPr>
          <w:szCs w:val="24"/>
        </w:rPr>
        <w:t>, 17</w:t>
      </w:r>
      <w:r w:rsidRPr="00702ADE">
        <w:rPr>
          <w:szCs w:val="24"/>
          <w:vertAlign w:val="superscript"/>
        </w:rPr>
        <w:t>th</w:t>
      </w:r>
      <w:r w:rsidRPr="00702ADE">
        <w:rPr>
          <w:szCs w:val="24"/>
        </w:rPr>
        <w:t xml:space="preserve"> or 18</w:t>
      </w:r>
      <w:r w:rsidRPr="00702ADE">
        <w:rPr>
          <w:szCs w:val="24"/>
          <w:vertAlign w:val="superscript"/>
        </w:rPr>
        <w:t>th</w:t>
      </w:r>
      <w:r w:rsidRPr="00702ADE">
        <w:rPr>
          <w:szCs w:val="24"/>
        </w:rPr>
        <w:t xml:space="preserve"> Special Operations Squadrons</w:t>
      </w:r>
      <w:r w:rsidR="004C4984" w:rsidRPr="00702ADE">
        <w:rPr>
          <w:szCs w:val="24"/>
        </w:rPr>
        <w:t xml:space="preserve"> </w:t>
      </w:r>
      <w:r w:rsidR="00825B3C" w:rsidRPr="00702ADE">
        <w:rPr>
          <w:szCs w:val="24"/>
        </w:rPr>
        <w:t>or</w:t>
      </w:r>
      <w:r w:rsidR="004C4984" w:rsidRPr="00702ADE">
        <w:rPr>
          <w:szCs w:val="24"/>
        </w:rPr>
        <w:t xml:space="preserve"> AC-119 missions, including </w:t>
      </w:r>
      <w:r w:rsidR="005C2277" w:rsidRPr="00702ADE">
        <w:rPr>
          <w:szCs w:val="24"/>
        </w:rPr>
        <w:t>their</w:t>
      </w:r>
      <w:r w:rsidR="00825B3C" w:rsidRPr="00702ADE">
        <w:rPr>
          <w:szCs w:val="24"/>
        </w:rPr>
        <w:t xml:space="preserve"> establishment, development, support, or training</w:t>
      </w:r>
      <w:r w:rsidRPr="00702ADE">
        <w:rPr>
          <w:szCs w:val="24"/>
        </w:rPr>
        <w:t xml:space="preserve">.  </w:t>
      </w:r>
      <w:r w:rsidR="005C2277" w:rsidRPr="00707DA2">
        <w:rPr>
          <w:iCs/>
          <w:szCs w:val="24"/>
        </w:rPr>
        <w:t xml:space="preserve">Regular Members </w:t>
      </w:r>
      <w:r w:rsidR="004B154E" w:rsidRPr="00707DA2">
        <w:rPr>
          <w:iCs/>
          <w:szCs w:val="24"/>
        </w:rPr>
        <w:t xml:space="preserve">either </w:t>
      </w:r>
      <w:r w:rsidR="005C2277" w:rsidRPr="003D78A2">
        <w:rPr>
          <w:iCs/>
          <w:szCs w:val="24"/>
        </w:rPr>
        <w:t xml:space="preserve">pay annual </w:t>
      </w:r>
      <w:r w:rsidR="004B154E" w:rsidRPr="003D78A2">
        <w:rPr>
          <w:iCs/>
          <w:szCs w:val="24"/>
        </w:rPr>
        <w:t xml:space="preserve">dues </w:t>
      </w:r>
      <w:r w:rsidR="005C2277" w:rsidRPr="003D78A2">
        <w:rPr>
          <w:iCs/>
          <w:szCs w:val="24"/>
        </w:rPr>
        <w:t xml:space="preserve">or </w:t>
      </w:r>
      <w:r w:rsidR="004B154E" w:rsidRPr="003D78A2">
        <w:rPr>
          <w:iCs/>
          <w:szCs w:val="24"/>
        </w:rPr>
        <w:t xml:space="preserve">can become </w:t>
      </w:r>
      <w:r w:rsidR="005C2277" w:rsidRPr="003D78A2">
        <w:rPr>
          <w:iCs/>
          <w:szCs w:val="24"/>
        </w:rPr>
        <w:t>Life</w:t>
      </w:r>
      <w:r w:rsidR="004B154E" w:rsidRPr="003D78A2">
        <w:rPr>
          <w:iCs/>
          <w:szCs w:val="24"/>
        </w:rPr>
        <w:t xml:space="preserve"> Regular Member</w:t>
      </w:r>
      <w:r w:rsidR="005C2277" w:rsidRPr="003D78A2">
        <w:rPr>
          <w:iCs/>
          <w:szCs w:val="24"/>
        </w:rPr>
        <w:t xml:space="preserve">s, and can hold Association Officer </w:t>
      </w:r>
      <w:proofErr w:type="gramStart"/>
      <w:r w:rsidR="005C2277" w:rsidRPr="003D78A2">
        <w:rPr>
          <w:iCs/>
          <w:szCs w:val="24"/>
        </w:rPr>
        <w:t>positions</w:t>
      </w:r>
      <w:proofErr w:type="gramEnd"/>
      <w:r w:rsidR="005C2277" w:rsidRPr="003D78A2">
        <w:rPr>
          <w:iCs/>
          <w:szCs w:val="24"/>
        </w:rPr>
        <w:t>.</w:t>
      </w:r>
      <w:r w:rsidR="005C2277" w:rsidRPr="003D78A2">
        <w:rPr>
          <w:b/>
          <w:iCs/>
          <w:szCs w:val="24"/>
        </w:rPr>
        <w:t xml:space="preserve">  </w:t>
      </w:r>
      <w:r w:rsidRPr="00702ADE">
        <w:rPr>
          <w:szCs w:val="24"/>
        </w:rPr>
        <w:t>Regular Members shall have full voting rights in all Association matters including election of officers and the amending of these bylaws.</w:t>
      </w:r>
      <w:r w:rsidR="008032BA" w:rsidRPr="00702ADE">
        <w:rPr>
          <w:szCs w:val="24"/>
        </w:rPr>
        <w:t xml:space="preserve"> </w:t>
      </w:r>
      <w:r w:rsidR="008032BA" w:rsidRPr="000B5724">
        <w:rPr>
          <w:color w:val="0000FF"/>
          <w:szCs w:val="24"/>
        </w:rPr>
        <w:t>(</w:t>
      </w:r>
      <w:r w:rsidR="002C4662" w:rsidRPr="000B5724">
        <w:rPr>
          <w:iCs/>
          <w:color w:val="0000FF"/>
          <w:sz w:val="16"/>
          <w:szCs w:val="16"/>
        </w:rPr>
        <w:t>A</w:t>
      </w:r>
      <w:r w:rsidR="008032BA" w:rsidRPr="000B5724">
        <w:rPr>
          <w:iCs/>
          <w:color w:val="0000FF"/>
          <w:sz w:val="16"/>
          <w:szCs w:val="16"/>
        </w:rPr>
        <w:t>mended 9-29-02 Membership Meeting, &amp; clarified 10-2-04 Membership Meeting)</w:t>
      </w:r>
    </w:p>
    <w:p w:rsidR="00D072EA" w:rsidRPr="00702ADE" w:rsidRDefault="00D072EA" w:rsidP="00035284">
      <w:pPr>
        <w:pStyle w:val="BodyText"/>
        <w:spacing w:before="40" w:after="40"/>
        <w:rPr>
          <w:b w:val="0"/>
          <w:color w:val="auto"/>
          <w:spacing w:val="-2"/>
        </w:rPr>
      </w:pPr>
      <w:proofErr w:type="gramStart"/>
      <w:r w:rsidRPr="00702ADE">
        <w:rPr>
          <w:bCs/>
          <w:color w:val="auto"/>
          <w:spacing w:val="-2"/>
        </w:rPr>
        <w:t>Section IV-2.</w:t>
      </w:r>
      <w:proofErr w:type="gramEnd"/>
      <w:r w:rsidRPr="00702ADE">
        <w:rPr>
          <w:b w:val="0"/>
          <w:bCs/>
          <w:color w:val="auto"/>
          <w:spacing w:val="-2"/>
        </w:rPr>
        <w:t xml:space="preserve">  </w:t>
      </w:r>
      <w:r w:rsidRPr="00702ADE">
        <w:rPr>
          <w:bCs/>
          <w:color w:val="auto"/>
          <w:spacing w:val="-2"/>
          <w:u w:val="single"/>
        </w:rPr>
        <w:t>Associate:</w:t>
      </w:r>
      <w:r w:rsidRPr="00702ADE">
        <w:rPr>
          <w:b w:val="0"/>
          <w:color w:val="auto"/>
          <w:spacing w:val="-2"/>
        </w:rPr>
        <w:t xml:space="preserve">  </w:t>
      </w:r>
      <w:r w:rsidRPr="00702ADE">
        <w:rPr>
          <w:b w:val="0"/>
          <w:iCs/>
          <w:color w:val="auto"/>
          <w:spacing w:val="-2"/>
        </w:rPr>
        <w:t xml:space="preserve">Associate Membership may be conferred upon persons not qualified for Regular Membership but deserving of </w:t>
      </w:r>
      <w:r w:rsidR="00C11884" w:rsidRPr="00702ADE">
        <w:rPr>
          <w:b w:val="0"/>
          <w:iCs/>
          <w:color w:val="auto"/>
          <w:spacing w:val="-2"/>
        </w:rPr>
        <w:t>membership</w:t>
      </w:r>
      <w:r w:rsidR="004B154E" w:rsidRPr="00702ADE">
        <w:rPr>
          <w:b w:val="0"/>
          <w:iCs/>
          <w:color w:val="auto"/>
          <w:spacing w:val="-2"/>
        </w:rPr>
        <w:t xml:space="preserve">.  This includes spouses or </w:t>
      </w:r>
      <w:r w:rsidR="00C11884" w:rsidRPr="00702ADE">
        <w:rPr>
          <w:b w:val="0"/>
          <w:iCs/>
          <w:color w:val="auto"/>
          <w:spacing w:val="-2"/>
        </w:rPr>
        <w:t>extended family</w:t>
      </w:r>
      <w:r w:rsidRPr="00702ADE">
        <w:rPr>
          <w:b w:val="0"/>
          <w:iCs/>
          <w:color w:val="auto"/>
          <w:spacing w:val="-2"/>
        </w:rPr>
        <w:t>.</w:t>
      </w:r>
      <w:r w:rsidRPr="00707DA2">
        <w:rPr>
          <w:b w:val="0"/>
          <w:iCs/>
          <w:color w:val="auto"/>
          <w:spacing w:val="-2"/>
        </w:rPr>
        <w:t xml:space="preserve">  </w:t>
      </w:r>
      <w:r w:rsidRPr="00702ADE">
        <w:rPr>
          <w:b w:val="0"/>
          <w:iCs/>
          <w:color w:val="auto"/>
          <w:spacing w:val="-2"/>
        </w:rPr>
        <w:t xml:space="preserve">Applications or recommendations for Associate Membership in the AC-119 Gunship Association shall be submitted in writing to the </w:t>
      </w:r>
      <w:del w:id="7" w:author="ASUSP8Z77" w:date="2018-08-27T20:55:00Z">
        <w:r w:rsidR="00163B47" w:rsidRPr="00702ADE" w:rsidDel="003D78A2">
          <w:rPr>
            <w:b w:val="0"/>
            <w:iCs/>
            <w:color w:val="auto"/>
            <w:spacing w:val="-2"/>
          </w:rPr>
          <w:delText>Secretary</w:delText>
        </w:r>
        <w:r w:rsidRPr="00702ADE" w:rsidDel="003D78A2">
          <w:rPr>
            <w:b w:val="0"/>
            <w:iCs/>
            <w:color w:val="auto"/>
            <w:spacing w:val="-2"/>
          </w:rPr>
          <w:delText xml:space="preserve"> </w:delText>
        </w:r>
      </w:del>
      <w:ins w:id="8" w:author="ASUSP8Z77" w:date="2018-08-27T20:55:00Z">
        <w:r w:rsidR="003D78A2">
          <w:rPr>
            <w:b w:val="0"/>
            <w:iCs/>
            <w:color w:val="auto"/>
            <w:spacing w:val="-2"/>
          </w:rPr>
          <w:t xml:space="preserve">Membership Coordinator </w:t>
        </w:r>
      </w:ins>
      <w:r w:rsidRPr="00702ADE">
        <w:rPr>
          <w:b w:val="0"/>
          <w:iCs/>
          <w:color w:val="auto"/>
          <w:spacing w:val="-2"/>
        </w:rPr>
        <w:t xml:space="preserve">by applicants or Regular Members of the Association.  </w:t>
      </w:r>
      <w:r w:rsidRPr="00707DA2">
        <w:rPr>
          <w:b w:val="0"/>
          <w:iCs/>
          <w:color w:val="auto"/>
          <w:spacing w:val="-2"/>
        </w:rPr>
        <w:t>Associate Members</w:t>
      </w:r>
      <w:r w:rsidRPr="00702ADE">
        <w:rPr>
          <w:b w:val="0"/>
          <w:iCs/>
          <w:color w:val="auto"/>
          <w:spacing w:val="-2"/>
        </w:rPr>
        <w:t xml:space="preserve"> </w:t>
      </w:r>
      <w:r w:rsidR="004B154E" w:rsidRPr="00702ADE">
        <w:rPr>
          <w:b w:val="0"/>
          <w:iCs/>
          <w:color w:val="auto"/>
          <w:spacing w:val="-2"/>
        </w:rPr>
        <w:t>either</w:t>
      </w:r>
      <w:r w:rsidR="004B154E" w:rsidRPr="00707DA2">
        <w:rPr>
          <w:b w:val="0"/>
          <w:iCs/>
          <w:color w:val="auto"/>
          <w:spacing w:val="-2"/>
        </w:rPr>
        <w:t xml:space="preserve"> </w:t>
      </w:r>
      <w:r w:rsidRPr="00707DA2">
        <w:rPr>
          <w:b w:val="0"/>
          <w:iCs/>
          <w:color w:val="auto"/>
          <w:spacing w:val="-2"/>
        </w:rPr>
        <w:t xml:space="preserve">pay annual dues or </w:t>
      </w:r>
      <w:r w:rsidRPr="00702ADE">
        <w:rPr>
          <w:b w:val="0"/>
          <w:iCs/>
          <w:color w:val="auto"/>
          <w:spacing w:val="-2"/>
        </w:rPr>
        <w:t>can become Life Associate Members at fees commensurate with those of Regular Members.</w:t>
      </w:r>
      <w:r w:rsidRPr="00707DA2">
        <w:rPr>
          <w:b w:val="0"/>
          <w:iCs/>
          <w:color w:val="auto"/>
          <w:spacing w:val="-2"/>
        </w:rPr>
        <w:t xml:space="preserve">  </w:t>
      </w:r>
      <w:commentRangeStart w:id="9"/>
      <w:r w:rsidRPr="00707DA2">
        <w:rPr>
          <w:b w:val="0"/>
          <w:iCs/>
          <w:color w:val="auto"/>
          <w:spacing w:val="-2"/>
        </w:rPr>
        <w:t xml:space="preserve">Associate Members cannot hold Association Officer </w:t>
      </w:r>
      <w:proofErr w:type="gramStart"/>
      <w:r w:rsidRPr="00707DA2">
        <w:rPr>
          <w:b w:val="0"/>
          <w:iCs/>
          <w:color w:val="auto"/>
          <w:spacing w:val="-2"/>
        </w:rPr>
        <w:t>positions</w:t>
      </w:r>
      <w:proofErr w:type="gramEnd"/>
      <w:r w:rsidRPr="00707DA2">
        <w:rPr>
          <w:b w:val="0"/>
          <w:iCs/>
          <w:color w:val="auto"/>
          <w:spacing w:val="-2"/>
        </w:rPr>
        <w:t xml:space="preserve"> and do not have Association voting privileges, but do enjoy</w:t>
      </w:r>
      <w:r w:rsidRPr="00702ADE">
        <w:rPr>
          <w:b w:val="0"/>
          <w:iCs/>
          <w:color w:val="auto"/>
          <w:spacing w:val="-2"/>
        </w:rPr>
        <w:t xml:space="preserve"> all other rights and privileges as do Regular Members. </w:t>
      </w:r>
      <w:commentRangeEnd w:id="9"/>
      <w:r w:rsidR="009712B3">
        <w:rPr>
          <w:rStyle w:val="CommentReference"/>
          <w:b w:val="0"/>
          <w:color w:val="auto"/>
        </w:rPr>
        <w:commentReference w:id="9"/>
      </w:r>
      <w:r w:rsidRPr="000B5724">
        <w:rPr>
          <w:b w:val="0"/>
          <w:iCs/>
          <w:spacing w:val="-2"/>
          <w:sz w:val="16"/>
          <w:szCs w:val="16"/>
        </w:rPr>
        <w:t>(</w:t>
      </w:r>
      <w:r w:rsidR="00B14315" w:rsidRPr="000B5724">
        <w:rPr>
          <w:b w:val="0"/>
          <w:iCs/>
          <w:spacing w:val="-2"/>
          <w:sz w:val="16"/>
          <w:szCs w:val="16"/>
        </w:rPr>
        <w:t>A</w:t>
      </w:r>
      <w:r w:rsidRPr="000B5724">
        <w:rPr>
          <w:b w:val="0"/>
          <w:iCs/>
          <w:spacing w:val="-2"/>
          <w:sz w:val="16"/>
          <w:szCs w:val="16"/>
        </w:rPr>
        <w:t>dd</w:t>
      </w:r>
      <w:r w:rsidR="008032BA" w:rsidRPr="000B5724">
        <w:rPr>
          <w:b w:val="0"/>
          <w:iCs/>
          <w:spacing w:val="-2"/>
          <w:sz w:val="16"/>
          <w:szCs w:val="16"/>
        </w:rPr>
        <w:t>ed</w:t>
      </w:r>
      <w:r w:rsidRPr="000B5724">
        <w:rPr>
          <w:b w:val="0"/>
          <w:iCs/>
          <w:spacing w:val="-2"/>
          <w:sz w:val="16"/>
          <w:szCs w:val="16"/>
        </w:rPr>
        <w:t xml:space="preserve"> 9-29-02 Membership Meeting</w:t>
      </w:r>
      <w:r w:rsidR="001E4BF3" w:rsidRPr="000B5724">
        <w:rPr>
          <w:b w:val="0"/>
          <w:iCs/>
          <w:spacing w:val="-2"/>
          <w:sz w:val="16"/>
          <w:szCs w:val="16"/>
        </w:rPr>
        <w:t xml:space="preserve">, </w:t>
      </w:r>
      <w:r w:rsidR="00B14315" w:rsidRPr="000B5724">
        <w:rPr>
          <w:b w:val="0"/>
          <w:iCs/>
          <w:spacing w:val="-2"/>
          <w:sz w:val="16"/>
          <w:szCs w:val="16"/>
        </w:rPr>
        <w:t>e</w:t>
      </w:r>
      <w:r w:rsidR="004B56F3" w:rsidRPr="000B5724">
        <w:rPr>
          <w:b w:val="0"/>
          <w:iCs/>
          <w:spacing w:val="-2"/>
          <w:sz w:val="16"/>
          <w:szCs w:val="16"/>
        </w:rPr>
        <w:t>xpanded 10-2-04 Membership Meeting</w:t>
      </w:r>
      <w:r w:rsidR="00B14315" w:rsidRPr="000B5724">
        <w:rPr>
          <w:b w:val="0"/>
          <w:iCs/>
          <w:spacing w:val="-2"/>
          <w:sz w:val="16"/>
          <w:szCs w:val="16"/>
        </w:rPr>
        <w:t>,</w:t>
      </w:r>
      <w:r w:rsidR="004B56F3" w:rsidRPr="000B5724">
        <w:rPr>
          <w:b w:val="0"/>
          <w:iCs/>
          <w:spacing w:val="-2"/>
          <w:sz w:val="16"/>
          <w:szCs w:val="16"/>
        </w:rPr>
        <w:t xml:space="preserve"> </w:t>
      </w:r>
      <w:r w:rsidR="001E4BF3" w:rsidRPr="000B5724">
        <w:rPr>
          <w:b w:val="0"/>
          <w:iCs/>
          <w:spacing w:val="-2"/>
          <w:sz w:val="16"/>
          <w:szCs w:val="16"/>
        </w:rPr>
        <w:t xml:space="preserve">and Life Associate </w:t>
      </w:r>
      <w:r w:rsidR="008032BA" w:rsidRPr="000B5724">
        <w:rPr>
          <w:b w:val="0"/>
          <w:iCs/>
          <w:spacing w:val="-2"/>
          <w:sz w:val="16"/>
          <w:szCs w:val="16"/>
        </w:rPr>
        <w:t>Membership</w:t>
      </w:r>
      <w:r w:rsidR="001E4BF3" w:rsidRPr="000B5724">
        <w:rPr>
          <w:b w:val="0"/>
          <w:iCs/>
          <w:spacing w:val="-2"/>
          <w:sz w:val="16"/>
          <w:szCs w:val="16"/>
        </w:rPr>
        <w:t xml:space="preserve"> </w:t>
      </w:r>
      <w:r w:rsidR="008032BA" w:rsidRPr="000B5724">
        <w:rPr>
          <w:b w:val="0"/>
          <w:iCs/>
          <w:spacing w:val="-2"/>
          <w:sz w:val="16"/>
          <w:szCs w:val="16"/>
        </w:rPr>
        <w:t xml:space="preserve">clarified </w:t>
      </w:r>
      <w:r w:rsidR="001E4BF3" w:rsidRPr="000B5724">
        <w:rPr>
          <w:b w:val="0"/>
          <w:iCs/>
          <w:spacing w:val="-2"/>
          <w:sz w:val="16"/>
          <w:szCs w:val="16"/>
        </w:rPr>
        <w:t>9-30-06 Membership Meeting</w:t>
      </w:r>
      <w:r w:rsidR="00163B47" w:rsidRPr="000B5724">
        <w:rPr>
          <w:b w:val="0"/>
          <w:iCs/>
          <w:spacing w:val="-2"/>
          <w:sz w:val="16"/>
          <w:szCs w:val="16"/>
        </w:rPr>
        <w:t xml:space="preserve">, BoD Mtg 1-8-2012 deleted  2/3 affirmative vote by BoD for acceptance of Assoc Members – </w:t>
      </w:r>
      <w:proofErr w:type="spellStart"/>
      <w:r w:rsidR="00163B47" w:rsidRPr="000B5724">
        <w:rPr>
          <w:b w:val="0"/>
          <w:iCs/>
          <w:spacing w:val="-2"/>
          <w:sz w:val="16"/>
          <w:szCs w:val="16"/>
        </w:rPr>
        <w:t>Secy</w:t>
      </w:r>
      <w:proofErr w:type="spellEnd"/>
      <w:r w:rsidR="00163B47" w:rsidRPr="000B5724">
        <w:rPr>
          <w:b w:val="0"/>
          <w:iCs/>
          <w:spacing w:val="-2"/>
          <w:sz w:val="16"/>
          <w:szCs w:val="16"/>
        </w:rPr>
        <w:t xml:space="preserve"> makes the call &amp; elevates to BoD if questionable </w:t>
      </w:r>
      <w:r w:rsidR="001E4BF3" w:rsidRPr="000B5724">
        <w:rPr>
          <w:b w:val="0"/>
          <w:iCs/>
          <w:spacing w:val="-2"/>
          <w:sz w:val="16"/>
          <w:szCs w:val="16"/>
        </w:rPr>
        <w:t>.</w:t>
      </w:r>
      <w:r w:rsidRPr="000B5724">
        <w:rPr>
          <w:b w:val="0"/>
          <w:iCs/>
          <w:spacing w:val="-2"/>
          <w:sz w:val="16"/>
          <w:szCs w:val="16"/>
        </w:rPr>
        <w:t>)</w:t>
      </w:r>
    </w:p>
    <w:p w:rsidR="001A0218" w:rsidRPr="00702ADE" w:rsidRDefault="00D072EA" w:rsidP="00035284">
      <w:pPr>
        <w:pStyle w:val="Header"/>
        <w:tabs>
          <w:tab w:val="clear" w:pos="4320"/>
          <w:tab w:val="clear" w:pos="8640"/>
        </w:tabs>
        <w:spacing w:before="40" w:after="40"/>
      </w:pPr>
      <w:proofErr w:type="gramStart"/>
      <w:r w:rsidRPr="00707DA2">
        <w:rPr>
          <w:b/>
        </w:rPr>
        <w:t>Section IV-</w:t>
      </w:r>
      <w:r w:rsidR="00825B3C" w:rsidRPr="00707DA2">
        <w:rPr>
          <w:b/>
        </w:rPr>
        <w:t>3</w:t>
      </w:r>
      <w:r w:rsidRPr="003D78A2">
        <w:rPr>
          <w:b/>
        </w:rPr>
        <w:t>.</w:t>
      </w:r>
      <w:proofErr w:type="gramEnd"/>
      <w:r w:rsidRPr="003D78A2">
        <w:t xml:space="preserve">  </w:t>
      </w:r>
      <w:r w:rsidRPr="003D78A2">
        <w:rPr>
          <w:b/>
          <w:u w:val="single"/>
        </w:rPr>
        <w:t>Life:</w:t>
      </w:r>
      <w:r w:rsidRPr="003D78A2">
        <w:t xml:space="preserve">  Life Members are </w:t>
      </w:r>
      <w:r w:rsidRPr="00702ADE">
        <w:t xml:space="preserve">Members who have elected to make a single payment of dues in the amount then set by the Board of Directors and as approved by the membership.  A Life Member shall enjoy all of the rights and privileges of their respective Membership category. </w:t>
      </w:r>
      <w:r w:rsidR="00825B3C" w:rsidRPr="00707DA2">
        <w:t xml:space="preserve"> </w:t>
      </w:r>
      <w:r w:rsidR="00825B3C" w:rsidRPr="00702ADE">
        <w:t xml:space="preserve">Both Regular and Associate Life Memberships automatically transfer to surviving spouses </w:t>
      </w:r>
      <w:r w:rsidR="005C2277" w:rsidRPr="00702ADE">
        <w:t>(</w:t>
      </w:r>
      <w:r w:rsidR="00FD4986" w:rsidRPr="00702ADE">
        <w:t xml:space="preserve">both transfer </w:t>
      </w:r>
      <w:r w:rsidR="00825B3C" w:rsidRPr="00702ADE">
        <w:t>as Associate Life Members</w:t>
      </w:r>
      <w:r w:rsidR="005C2277" w:rsidRPr="00702ADE">
        <w:t>)</w:t>
      </w:r>
      <w:r w:rsidR="00825B3C" w:rsidRPr="00702ADE">
        <w:t>.</w:t>
      </w:r>
      <w:r w:rsidR="00825B3C" w:rsidRPr="00702ADE">
        <w:rPr>
          <w:sz w:val="16"/>
          <w:szCs w:val="16"/>
        </w:rPr>
        <w:t xml:space="preserve"> </w:t>
      </w:r>
      <w:r w:rsidRPr="000B5724">
        <w:rPr>
          <w:color w:val="0000FF"/>
          <w:sz w:val="16"/>
          <w:szCs w:val="16"/>
        </w:rPr>
        <w:t>(Changed 11-23-03 by Board to provide consistency with approved changes from 10-4-03 Membership Meeting)</w:t>
      </w:r>
    </w:p>
    <w:p w:rsidR="004C4984" w:rsidRPr="00702ADE" w:rsidRDefault="00825B3C" w:rsidP="00035284">
      <w:pPr>
        <w:spacing w:before="40" w:after="40"/>
        <w:rPr>
          <w:spacing w:val="-2"/>
          <w:sz w:val="20"/>
        </w:rPr>
      </w:pPr>
      <w:proofErr w:type="gramStart"/>
      <w:r w:rsidRPr="00702ADE">
        <w:rPr>
          <w:b/>
          <w:bCs/>
          <w:spacing w:val="-2"/>
        </w:rPr>
        <w:t>Section IV-4</w:t>
      </w:r>
      <w:r w:rsidR="004C4984" w:rsidRPr="00702ADE">
        <w:rPr>
          <w:b/>
          <w:bCs/>
          <w:spacing w:val="-2"/>
        </w:rPr>
        <w:t>.</w:t>
      </w:r>
      <w:proofErr w:type="gramEnd"/>
      <w:r w:rsidR="004C4984" w:rsidRPr="00702ADE">
        <w:rPr>
          <w:b/>
          <w:bCs/>
          <w:spacing w:val="-2"/>
        </w:rPr>
        <w:t xml:space="preserve">  </w:t>
      </w:r>
      <w:r w:rsidR="004C4984" w:rsidRPr="00702ADE">
        <w:rPr>
          <w:b/>
          <w:bCs/>
          <w:spacing w:val="-2"/>
          <w:u w:val="single"/>
        </w:rPr>
        <w:t>Honorary Life</w:t>
      </w:r>
      <w:r w:rsidR="004C4984" w:rsidRPr="00702ADE">
        <w:rPr>
          <w:b/>
          <w:bCs/>
          <w:spacing w:val="-2"/>
        </w:rPr>
        <w:t>:</w:t>
      </w:r>
      <w:r w:rsidR="004C4984" w:rsidRPr="00702ADE">
        <w:rPr>
          <w:spacing w:val="-2"/>
        </w:rPr>
        <w:t xml:space="preserve">  Honorary Life Memberships include the next-closest-kin </w:t>
      </w:r>
      <w:ins w:id="10" w:author="Wayne" w:date="2018-09-06T10:22:00Z">
        <w:r w:rsidR="009712B3">
          <w:rPr>
            <w:spacing w:val="-2"/>
          </w:rPr>
          <w:t xml:space="preserve">(that we have located) </w:t>
        </w:r>
      </w:ins>
      <w:r w:rsidR="004C4984" w:rsidRPr="00702ADE">
        <w:rPr>
          <w:spacing w:val="-2"/>
        </w:rPr>
        <w:t xml:space="preserve">of </w:t>
      </w:r>
      <w:r w:rsidR="00A97C09" w:rsidRPr="00702ADE">
        <w:rPr>
          <w:spacing w:val="-2"/>
        </w:rPr>
        <w:t xml:space="preserve">AC-119 </w:t>
      </w:r>
      <w:r w:rsidR="004C4984" w:rsidRPr="00702ADE">
        <w:rPr>
          <w:spacing w:val="-2"/>
        </w:rPr>
        <w:t>personnel killed in action in Southeast Asia and other specific honorees who contribute significantly to the AC-119 Gunship Association</w:t>
      </w:r>
      <w:r w:rsidR="00A1701B" w:rsidRPr="00702ADE">
        <w:rPr>
          <w:spacing w:val="-2"/>
        </w:rPr>
        <w:t>,</w:t>
      </w:r>
      <w:r w:rsidR="004C4984" w:rsidRPr="00702ADE">
        <w:rPr>
          <w:spacing w:val="-2"/>
        </w:rPr>
        <w:t xml:space="preserve"> at the discretion and vote of the Board</w:t>
      </w:r>
      <w:r w:rsidR="005A7916" w:rsidRPr="00702ADE">
        <w:rPr>
          <w:spacing w:val="-2"/>
        </w:rPr>
        <w:t xml:space="preserve">.  </w:t>
      </w:r>
      <w:r w:rsidR="004C4984" w:rsidRPr="00702ADE">
        <w:rPr>
          <w:spacing w:val="-2"/>
        </w:rPr>
        <w:t xml:space="preserve">Honorary Life Members have the same rights and privileges as Associate </w:t>
      </w:r>
      <w:r w:rsidR="00A97C09" w:rsidRPr="00702ADE">
        <w:rPr>
          <w:spacing w:val="-2"/>
        </w:rPr>
        <w:t>Life Members</w:t>
      </w:r>
      <w:r w:rsidR="004C4984" w:rsidRPr="00702ADE">
        <w:rPr>
          <w:spacing w:val="-2"/>
        </w:rPr>
        <w:t>.</w:t>
      </w:r>
      <w:r w:rsidR="004C4984" w:rsidRPr="000B5724">
        <w:rPr>
          <w:color w:val="0000FF"/>
          <w:spacing w:val="-2"/>
        </w:rPr>
        <w:t xml:space="preserve"> </w:t>
      </w:r>
      <w:r w:rsidR="004C4984" w:rsidRPr="000B5724">
        <w:rPr>
          <w:color w:val="0000FF"/>
          <w:spacing w:val="-2"/>
          <w:sz w:val="16"/>
          <w:szCs w:val="16"/>
        </w:rPr>
        <w:t>(</w:t>
      </w:r>
      <w:r w:rsidR="00B14315" w:rsidRPr="000B5724">
        <w:rPr>
          <w:color w:val="0000FF"/>
          <w:spacing w:val="-2"/>
          <w:sz w:val="16"/>
          <w:szCs w:val="16"/>
        </w:rPr>
        <w:t>C</w:t>
      </w:r>
      <w:r w:rsidR="008032BA" w:rsidRPr="000B5724">
        <w:rPr>
          <w:color w:val="0000FF"/>
          <w:spacing w:val="-2"/>
          <w:sz w:val="16"/>
          <w:szCs w:val="16"/>
        </w:rPr>
        <w:t>larified</w:t>
      </w:r>
      <w:r w:rsidR="004C4984" w:rsidRPr="000B5724">
        <w:rPr>
          <w:color w:val="0000FF"/>
          <w:spacing w:val="-2"/>
          <w:sz w:val="16"/>
          <w:szCs w:val="16"/>
        </w:rPr>
        <w:t xml:space="preserve"> 10-4-03 Membership Meeting)</w:t>
      </w:r>
    </w:p>
    <w:p w:rsidR="00D072EA" w:rsidRPr="00702ADE" w:rsidRDefault="00D072EA" w:rsidP="00035284">
      <w:pPr>
        <w:spacing w:before="40" w:after="40"/>
      </w:pPr>
      <w:proofErr w:type="gramStart"/>
      <w:r w:rsidRPr="00707DA2">
        <w:rPr>
          <w:b/>
        </w:rPr>
        <w:t>Section IV-5.</w:t>
      </w:r>
      <w:proofErr w:type="gramEnd"/>
      <w:r w:rsidRPr="00707DA2">
        <w:rPr>
          <w:b/>
        </w:rPr>
        <w:t xml:space="preserve">  </w:t>
      </w:r>
      <w:commentRangeStart w:id="11"/>
      <w:r w:rsidRPr="00707DA2">
        <w:rPr>
          <w:b/>
          <w:u w:val="single"/>
        </w:rPr>
        <w:t>Charter:</w:t>
      </w:r>
      <w:commentRangeEnd w:id="11"/>
      <w:r w:rsidR="009712B3">
        <w:rPr>
          <w:rStyle w:val="CommentReference"/>
        </w:rPr>
        <w:commentReference w:id="11"/>
      </w:r>
      <w:r w:rsidRPr="00707DA2">
        <w:t xml:space="preserve"> </w:t>
      </w:r>
      <w:r w:rsidR="00E13E4A" w:rsidRPr="00707DA2">
        <w:t xml:space="preserve"> </w:t>
      </w:r>
      <w:proofErr w:type="gramStart"/>
      <w:r w:rsidRPr="003D78A2">
        <w:t>Members</w:t>
      </w:r>
      <w:proofErr w:type="gramEnd"/>
      <w:r w:rsidRPr="003D78A2">
        <w:t xml:space="preserve"> who also attended the Year 2000 AC-119 Gunship Reunion, have the added distinction of being designated as a Charter Member of our Association.</w:t>
      </w:r>
    </w:p>
    <w:p w:rsidR="00F41D86" w:rsidRPr="004621E7" w:rsidRDefault="00F41D86" w:rsidP="00035284">
      <w:pPr>
        <w:spacing w:before="40" w:after="40"/>
        <w:rPr>
          <w:spacing w:val="-2"/>
          <w:szCs w:val="24"/>
        </w:rPr>
      </w:pPr>
      <w:proofErr w:type="gramStart"/>
      <w:r w:rsidRPr="004621E7">
        <w:rPr>
          <w:b/>
          <w:spacing w:val="-2"/>
          <w:szCs w:val="24"/>
        </w:rPr>
        <w:lastRenderedPageBreak/>
        <w:t>Section IV-6.</w:t>
      </w:r>
      <w:proofErr w:type="gramEnd"/>
      <w:r w:rsidRPr="004621E7">
        <w:rPr>
          <w:b/>
          <w:spacing w:val="-2"/>
          <w:szCs w:val="24"/>
        </w:rPr>
        <w:t xml:space="preserve">  AC-47 Gunships</w:t>
      </w:r>
      <w:r w:rsidRPr="004621E7">
        <w:rPr>
          <w:spacing w:val="-2"/>
          <w:szCs w:val="24"/>
        </w:rPr>
        <w:t>:  All AC-47 Gunship personnel are eligible for AC-119 Gunship Association membership</w:t>
      </w:r>
      <w:r w:rsidR="005C1C7C" w:rsidRPr="004621E7">
        <w:rPr>
          <w:spacing w:val="-2"/>
          <w:szCs w:val="24"/>
        </w:rPr>
        <w:t xml:space="preserve">, using AC-47 experience for criteria eligibility per Sections IV-1 thru IV-4. </w:t>
      </w:r>
      <w:r w:rsidR="005C1C7C" w:rsidRPr="004621E7">
        <w:rPr>
          <w:color w:val="0000FF"/>
          <w:spacing w:val="-2"/>
          <w:sz w:val="16"/>
          <w:szCs w:val="16"/>
        </w:rPr>
        <w:t>(Added 10-6-07 Membership Meeting)</w:t>
      </w:r>
    </w:p>
    <w:p w:rsidR="003F2520" w:rsidRPr="00707DA2" w:rsidDel="004621E7" w:rsidRDefault="003F2520" w:rsidP="002D18B8">
      <w:pPr>
        <w:rPr>
          <w:del w:id="12" w:author="Wayne" w:date="2018-09-06T12:11:00Z"/>
          <w:sz w:val="8"/>
          <w:szCs w:val="8"/>
        </w:rPr>
      </w:pPr>
    </w:p>
    <w:p w:rsidR="00D072EA" w:rsidRPr="003D78A2" w:rsidRDefault="00D072EA" w:rsidP="002D18B8">
      <w:pPr>
        <w:pStyle w:val="Heading2"/>
        <w:spacing w:after="40"/>
      </w:pPr>
      <w:r w:rsidRPr="003D78A2">
        <w:t>Article V – Governing Body</w:t>
      </w:r>
    </w:p>
    <w:p w:rsidR="00D072EA" w:rsidRPr="00702ADE" w:rsidRDefault="00D072EA" w:rsidP="002D18B8">
      <w:pPr>
        <w:spacing w:after="40"/>
        <w:rPr>
          <w:sz w:val="20"/>
        </w:rPr>
      </w:pPr>
      <w:r w:rsidRPr="00707DA2">
        <w:rPr>
          <w:b/>
        </w:rPr>
        <w:t xml:space="preserve">Section V-1.  </w:t>
      </w:r>
      <w:r w:rsidRPr="00707DA2">
        <w:rPr>
          <w:b/>
          <w:u w:val="single"/>
        </w:rPr>
        <w:t>Board of Directors:</w:t>
      </w:r>
      <w:r w:rsidRPr="00707DA2">
        <w:rPr>
          <w:b/>
        </w:rPr>
        <w:t xml:space="preserve"> </w:t>
      </w:r>
      <w:r w:rsidRPr="00707DA2">
        <w:t xml:space="preserve">Officers elected or appointed to serve as President, Vice-President, Secretary, Treasurer, </w:t>
      </w:r>
      <w:del w:id="13" w:author="Wayne" w:date="2018-09-06T10:24:00Z">
        <w:r w:rsidR="00F230E3" w:rsidRPr="00702ADE" w:rsidDel="009712B3">
          <w:delText xml:space="preserve">Past </w:delText>
        </w:r>
      </w:del>
      <w:ins w:id="14" w:author="Wayne" w:date="2018-09-06T10:24:00Z">
        <w:r w:rsidR="009712B3" w:rsidRPr="00702ADE">
          <w:t>P</w:t>
        </w:r>
        <w:r w:rsidR="009712B3">
          <w:t>rior</w:t>
        </w:r>
        <w:r w:rsidR="009712B3" w:rsidRPr="00702ADE">
          <w:t xml:space="preserve"> </w:t>
        </w:r>
      </w:ins>
      <w:r w:rsidR="00F230E3" w:rsidRPr="00702ADE">
        <w:t xml:space="preserve">President (if BoD position is utilized) </w:t>
      </w:r>
      <w:r w:rsidRPr="00702ADE">
        <w:t xml:space="preserve">and </w:t>
      </w:r>
      <w:r w:rsidR="00F230E3" w:rsidRPr="00702ADE">
        <w:t xml:space="preserve">up to three </w:t>
      </w:r>
      <w:r w:rsidRPr="00702ADE">
        <w:t>Board Member</w:t>
      </w:r>
      <w:r w:rsidR="002D18B8" w:rsidRPr="00702ADE">
        <w:t>s</w:t>
      </w:r>
      <w:r w:rsidR="00F230E3" w:rsidRPr="00702ADE">
        <w:t xml:space="preserve"> at Large</w:t>
      </w:r>
      <w:r w:rsidRPr="00702ADE">
        <w:t xml:space="preserve"> comprise the Association Board of Directors</w:t>
      </w:r>
      <w:r w:rsidR="00F230E3" w:rsidRPr="00702ADE">
        <w:t xml:space="preserve"> (BoD)</w:t>
      </w:r>
      <w:r w:rsidRPr="00702ADE">
        <w:t>.  The President serves as Chairman of the Board, and in his absence the Vice-President assumes the Chairmanship</w:t>
      </w:r>
      <w:r w:rsidRPr="00702ADE">
        <w:rPr>
          <w:sz w:val="20"/>
        </w:rPr>
        <w:t xml:space="preserve">. </w:t>
      </w:r>
      <w:r w:rsidR="00F230E3" w:rsidRPr="00702ADE">
        <w:rPr>
          <w:szCs w:val="24"/>
        </w:rPr>
        <w:t xml:space="preserve">The </w:t>
      </w:r>
      <w:del w:id="15" w:author="Wayne" w:date="2018-09-06T10:26:00Z">
        <w:r w:rsidR="00F230E3" w:rsidRPr="00702ADE" w:rsidDel="001E0A8C">
          <w:rPr>
            <w:szCs w:val="24"/>
          </w:rPr>
          <w:delText>immediate past</w:delText>
        </w:r>
      </w:del>
      <w:ins w:id="16" w:author="Wayne" w:date="2018-09-06T10:26:00Z">
        <w:r w:rsidR="001E0A8C">
          <w:rPr>
            <w:szCs w:val="24"/>
          </w:rPr>
          <w:t>Prior</w:t>
        </w:r>
      </w:ins>
      <w:r w:rsidR="00F230E3" w:rsidRPr="00702ADE">
        <w:rPr>
          <w:szCs w:val="24"/>
        </w:rPr>
        <w:t xml:space="preserve"> President </w:t>
      </w:r>
      <w:r w:rsidR="00FD4986" w:rsidRPr="00702ADE">
        <w:rPr>
          <w:szCs w:val="24"/>
        </w:rPr>
        <w:t>is not a mandatory</w:t>
      </w:r>
      <w:r w:rsidR="00F230E3" w:rsidRPr="00702ADE">
        <w:rPr>
          <w:szCs w:val="24"/>
        </w:rPr>
        <w:t xml:space="preserve"> member of the next year’s BoD</w:t>
      </w:r>
      <w:del w:id="17" w:author="Wayne" w:date="2018-09-06T10:25:00Z">
        <w:r w:rsidR="00F230E3" w:rsidRPr="00702ADE" w:rsidDel="009712B3">
          <w:rPr>
            <w:szCs w:val="24"/>
          </w:rPr>
          <w:delText xml:space="preserve">; </w:delText>
        </w:r>
        <w:r w:rsidR="002D18B8" w:rsidRPr="00702ADE" w:rsidDel="009712B3">
          <w:rPr>
            <w:szCs w:val="24"/>
          </w:rPr>
          <w:delText>BoD Membership</w:delText>
        </w:r>
      </w:del>
      <w:ins w:id="18" w:author="Wayne" w:date="2018-09-06T10:25:00Z">
        <w:r w:rsidR="009712B3">
          <w:rPr>
            <w:szCs w:val="24"/>
          </w:rPr>
          <w:t xml:space="preserve"> and inclusion/selection</w:t>
        </w:r>
      </w:ins>
      <w:r w:rsidR="002D18B8" w:rsidRPr="00702ADE">
        <w:rPr>
          <w:szCs w:val="24"/>
        </w:rPr>
        <w:t xml:space="preserve"> </w:t>
      </w:r>
      <w:r w:rsidR="00F230E3" w:rsidRPr="00702ADE">
        <w:rPr>
          <w:szCs w:val="24"/>
        </w:rPr>
        <w:t xml:space="preserve">is at the dual discretion of the incoming </w:t>
      </w:r>
      <w:del w:id="19" w:author="Wayne" w:date="2018-09-06T10:26:00Z">
        <w:r w:rsidR="00F230E3" w:rsidRPr="00702ADE" w:rsidDel="001E0A8C">
          <w:rPr>
            <w:szCs w:val="24"/>
          </w:rPr>
          <w:delText xml:space="preserve">Board </w:delText>
        </w:r>
      </w:del>
      <w:r w:rsidR="00F230E3" w:rsidRPr="00702ADE">
        <w:rPr>
          <w:szCs w:val="24"/>
        </w:rPr>
        <w:t xml:space="preserve">and </w:t>
      </w:r>
      <w:del w:id="20" w:author="Wayne" w:date="2018-09-06T10:26:00Z">
        <w:r w:rsidR="00F230E3" w:rsidRPr="00702ADE" w:rsidDel="001E0A8C">
          <w:rPr>
            <w:szCs w:val="24"/>
          </w:rPr>
          <w:delText xml:space="preserve">the </w:delText>
        </w:r>
      </w:del>
      <w:r w:rsidR="00F230E3" w:rsidRPr="00702ADE">
        <w:rPr>
          <w:szCs w:val="24"/>
        </w:rPr>
        <w:t xml:space="preserve">outgoing President. </w:t>
      </w:r>
      <w:ins w:id="21" w:author="Wayne" w:date="2018-09-06T10:26:00Z">
        <w:r w:rsidR="001E0A8C">
          <w:rPr>
            <w:szCs w:val="24"/>
          </w:rPr>
          <w:t xml:space="preserve">The position may be filled by any prior President. </w:t>
        </w:r>
      </w:ins>
      <w:r w:rsidR="00585346" w:rsidRPr="000B5724">
        <w:rPr>
          <w:color w:val="0000FF"/>
          <w:sz w:val="16"/>
          <w:szCs w:val="16"/>
        </w:rPr>
        <w:t xml:space="preserve">(Past Board Member </w:t>
      </w:r>
      <w:r w:rsidR="0027076D" w:rsidRPr="000B5724">
        <w:rPr>
          <w:color w:val="0000FF"/>
          <w:sz w:val="16"/>
          <w:szCs w:val="16"/>
        </w:rPr>
        <w:t xml:space="preserve">position </w:t>
      </w:r>
      <w:r w:rsidR="00585346" w:rsidRPr="000B5724">
        <w:rPr>
          <w:color w:val="0000FF"/>
          <w:sz w:val="16"/>
          <w:szCs w:val="16"/>
        </w:rPr>
        <w:t xml:space="preserve">added 10-4-03 Membership Meeting; </w:t>
      </w:r>
      <w:r w:rsidR="00585346" w:rsidRPr="000B5724">
        <w:rPr>
          <w:iCs/>
          <w:color w:val="0000FF"/>
          <w:spacing w:val="-2"/>
          <w:sz w:val="16"/>
          <w:szCs w:val="16"/>
        </w:rPr>
        <w:t>modified 9-25-12 Membership Meeting to allow immediate Past President to become a member o</w:t>
      </w:r>
      <w:r w:rsidR="0027076D" w:rsidRPr="000B5724">
        <w:rPr>
          <w:iCs/>
          <w:color w:val="0000FF"/>
          <w:spacing w:val="-2"/>
          <w:sz w:val="16"/>
          <w:szCs w:val="16"/>
        </w:rPr>
        <w:t>f</w:t>
      </w:r>
      <w:r w:rsidR="00585346" w:rsidRPr="000B5724">
        <w:rPr>
          <w:iCs/>
          <w:color w:val="0000FF"/>
          <w:spacing w:val="-2"/>
          <w:sz w:val="16"/>
          <w:szCs w:val="16"/>
        </w:rPr>
        <w:t xml:space="preserve"> the incoming BoD, and allows “up to” three Board Member At Large positions to be elected to the BoD)</w:t>
      </w:r>
    </w:p>
    <w:p w:rsidR="00D072EA" w:rsidRPr="003D78A2" w:rsidRDefault="00D072EA" w:rsidP="00035284">
      <w:pPr>
        <w:spacing w:before="40" w:after="40"/>
      </w:pPr>
      <w:r w:rsidRPr="00707DA2">
        <w:rPr>
          <w:b/>
        </w:rPr>
        <w:t xml:space="preserve">Section V-2.  </w:t>
      </w:r>
      <w:r w:rsidRPr="00707DA2">
        <w:rPr>
          <w:b/>
          <w:u w:val="single"/>
        </w:rPr>
        <w:t>Board Authority:</w:t>
      </w:r>
      <w:r w:rsidRPr="00707DA2">
        <w:rPr>
          <w:b/>
        </w:rPr>
        <w:t xml:space="preserve"> </w:t>
      </w:r>
      <w:r w:rsidRPr="00707DA2">
        <w:t>The Board has the authority and responsibility to act for and manage the affairs of the Association.  A two-thirds vote of members in attendance at reunion membership meetings can modify or reverse decisions of the Boa</w:t>
      </w:r>
      <w:r w:rsidRPr="003D78A2">
        <w:t>rd.</w:t>
      </w:r>
    </w:p>
    <w:p w:rsidR="00E17942" w:rsidRPr="00702ADE" w:rsidRDefault="00E17942" w:rsidP="00035284">
      <w:pPr>
        <w:spacing w:before="40" w:after="40"/>
      </w:pPr>
      <w:proofErr w:type="gramStart"/>
      <w:r w:rsidRPr="009B39E5">
        <w:rPr>
          <w:b/>
        </w:rPr>
        <w:t>Section V-3.</w:t>
      </w:r>
      <w:proofErr w:type="gramEnd"/>
      <w:r w:rsidRPr="009B39E5">
        <w:rPr>
          <w:b/>
        </w:rPr>
        <w:t xml:space="preserve">  Board Voting:</w:t>
      </w:r>
      <w:r w:rsidRPr="00702ADE">
        <w:t xml:space="preserve"> </w:t>
      </w:r>
      <w:commentRangeStart w:id="22"/>
      <w:r w:rsidRPr="00702ADE">
        <w:t>BoD voting is by simple majority, with minimum quorum of President, Vice-President, Secretary, and Treasurer</w:t>
      </w:r>
      <w:r w:rsidR="00FD4986" w:rsidRPr="00702ADE">
        <w:t>; and</w:t>
      </w:r>
      <w:r w:rsidRPr="00702ADE">
        <w:t xml:space="preserve"> tie votes </w:t>
      </w:r>
      <w:r w:rsidR="00FD4986" w:rsidRPr="00702ADE">
        <w:t>are</w:t>
      </w:r>
      <w:r w:rsidRPr="00702ADE">
        <w:t xml:space="preserve"> decided by the President.</w:t>
      </w:r>
      <w:commentRangeEnd w:id="22"/>
      <w:r w:rsidR="001E0A8C">
        <w:rPr>
          <w:rStyle w:val="CommentReference"/>
        </w:rPr>
        <w:commentReference w:id="22"/>
      </w:r>
      <w:r w:rsidRPr="00702ADE">
        <w:t xml:space="preserve"> </w:t>
      </w:r>
      <w:r w:rsidRPr="000B5724">
        <w:rPr>
          <w:color w:val="0000FF"/>
          <w:sz w:val="16"/>
          <w:szCs w:val="16"/>
        </w:rPr>
        <w:t xml:space="preserve">(Added 1-8-12 Board Meeting to clarify voting requirements based on inclusion </w:t>
      </w:r>
      <w:proofErr w:type="gramStart"/>
      <w:r w:rsidRPr="000B5724">
        <w:rPr>
          <w:color w:val="0000FF"/>
          <w:sz w:val="16"/>
          <w:szCs w:val="16"/>
        </w:rPr>
        <w:t>of up to three Board Members At Large</w:t>
      </w:r>
      <w:proofErr w:type="gramEnd"/>
      <w:r w:rsidRPr="000B5724">
        <w:rPr>
          <w:color w:val="0000FF"/>
          <w:sz w:val="16"/>
          <w:szCs w:val="16"/>
        </w:rPr>
        <w:t xml:space="preserve"> and possibility of tied votes)</w:t>
      </w:r>
    </w:p>
    <w:p w:rsidR="00D072EA" w:rsidRPr="00707DA2" w:rsidDel="004621E7" w:rsidRDefault="00D072EA" w:rsidP="002D18B8">
      <w:pPr>
        <w:pStyle w:val="Header"/>
        <w:tabs>
          <w:tab w:val="clear" w:pos="4320"/>
          <w:tab w:val="clear" w:pos="8640"/>
        </w:tabs>
        <w:rPr>
          <w:del w:id="23" w:author="Wayne" w:date="2018-09-06T12:11:00Z"/>
          <w:sz w:val="8"/>
          <w:szCs w:val="8"/>
        </w:rPr>
      </w:pPr>
    </w:p>
    <w:p w:rsidR="00D072EA" w:rsidRPr="003D78A2" w:rsidRDefault="00D072EA" w:rsidP="002D18B8">
      <w:pPr>
        <w:pStyle w:val="Heading2"/>
        <w:spacing w:after="40"/>
      </w:pPr>
      <w:r w:rsidRPr="003D78A2">
        <w:t>Article VI – Elections and Appointments</w:t>
      </w:r>
    </w:p>
    <w:p w:rsidR="00D072EA" w:rsidRPr="00702ADE" w:rsidRDefault="00D072EA" w:rsidP="002D18B8">
      <w:pPr>
        <w:spacing w:after="40"/>
      </w:pPr>
      <w:proofErr w:type="gramStart"/>
      <w:r w:rsidRPr="00707DA2">
        <w:rPr>
          <w:b/>
        </w:rPr>
        <w:t>Section VI-1.</w:t>
      </w:r>
      <w:proofErr w:type="gramEnd"/>
      <w:r w:rsidRPr="00707DA2">
        <w:rPr>
          <w:b/>
        </w:rPr>
        <w:t xml:space="preserve">  </w:t>
      </w:r>
      <w:r w:rsidRPr="00707DA2">
        <w:rPr>
          <w:b/>
          <w:u w:val="single"/>
        </w:rPr>
        <w:t>Nominations:</w:t>
      </w:r>
      <w:r w:rsidRPr="00707DA2">
        <w:rPr>
          <w:b/>
        </w:rPr>
        <w:t xml:space="preserve"> </w:t>
      </w:r>
      <w:r w:rsidRPr="00707DA2">
        <w:t xml:space="preserve"> Nomination of candidates for officer positions are made from the floor at reunion memb</w:t>
      </w:r>
      <w:r w:rsidRPr="00702ADE">
        <w:t>ership meetings</w:t>
      </w:r>
      <w:r w:rsidR="00F230E3" w:rsidRPr="00702ADE">
        <w:t>;</w:t>
      </w:r>
      <w:r w:rsidRPr="00702ADE">
        <w:t xml:space="preserve"> or if such meeting is not held, through procedures established by the outgoing Board. </w:t>
      </w:r>
    </w:p>
    <w:p w:rsidR="00D072EA" w:rsidRPr="009712B3" w:rsidRDefault="00D072EA" w:rsidP="00035284">
      <w:pPr>
        <w:spacing w:before="40" w:after="40"/>
      </w:pPr>
      <w:proofErr w:type="gramStart"/>
      <w:r w:rsidRPr="00702ADE">
        <w:rPr>
          <w:b/>
        </w:rPr>
        <w:t>Section VI-2.</w:t>
      </w:r>
      <w:proofErr w:type="gramEnd"/>
      <w:r w:rsidRPr="00702ADE">
        <w:rPr>
          <w:b/>
        </w:rPr>
        <w:t xml:space="preserve">  </w:t>
      </w:r>
      <w:r w:rsidRPr="00702ADE">
        <w:rPr>
          <w:b/>
          <w:u w:val="single"/>
        </w:rPr>
        <w:t>Election:</w:t>
      </w:r>
      <w:r w:rsidRPr="009712B3">
        <w:rPr>
          <w:b/>
        </w:rPr>
        <w:t xml:space="preserve">  </w:t>
      </w:r>
      <w:r w:rsidRPr="009712B3">
        <w:t>Officers comprising the Board are elected by majority vote of current dues-paid Regular Members in attendance at reunion membership meetings</w:t>
      </w:r>
      <w:r w:rsidR="00F230E3" w:rsidRPr="009712B3">
        <w:t xml:space="preserve">; </w:t>
      </w:r>
      <w:r w:rsidRPr="009712B3">
        <w:t xml:space="preserve">or if such meeting is not held, through procedures established by the outgoing Board. </w:t>
      </w:r>
    </w:p>
    <w:p w:rsidR="00D072EA" w:rsidRPr="001E0A8C" w:rsidRDefault="00D072EA" w:rsidP="00035284">
      <w:pPr>
        <w:spacing w:before="40" w:after="40"/>
      </w:pPr>
      <w:proofErr w:type="gramStart"/>
      <w:r w:rsidRPr="001E0A8C">
        <w:rPr>
          <w:b/>
        </w:rPr>
        <w:t>Section VI-3.</w:t>
      </w:r>
      <w:proofErr w:type="gramEnd"/>
      <w:r w:rsidRPr="001E0A8C">
        <w:rPr>
          <w:b/>
        </w:rPr>
        <w:t xml:space="preserve">  </w:t>
      </w:r>
      <w:r w:rsidRPr="001E0A8C">
        <w:rPr>
          <w:b/>
          <w:u w:val="single"/>
        </w:rPr>
        <w:t>Appointments:</w:t>
      </w:r>
      <w:r w:rsidRPr="001E0A8C">
        <w:t xml:space="preserve">  </w:t>
      </w:r>
      <w:commentRangeStart w:id="24"/>
      <w:r w:rsidRPr="001E0A8C">
        <w:t>The Association President may</w:t>
      </w:r>
      <w:del w:id="25" w:author="Wayne" w:date="2018-09-06T10:30:00Z">
        <w:r w:rsidRPr="001E0A8C" w:rsidDel="001E0A8C">
          <w:delText>, as deemed proper,</w:delText>
        </w:r>
      </w:del>
      <w:r w:rsidRPr="001E0A8C">
        <w:t xml:space="preserve"> </w:t>
      </w:r>
      <w:commentRangeEnd w:id="24"/>
      <w:r w:rsidR="001E0A8C">
        <w:rPr>
          <w:rStyle w:val="CommentReference"/>
        </w:rPr>
        <w:commentReference w:id="24"/>
      </w:r>
      <w:r w:rsidRPr="001E0A8C">
        <w:t>appoint officers to serve during his term of office as needed to conduct Association affairs.  Such appointees will not serve on the Board of Directors.</w:t>
      </w:r>
    </w:p>
    <w:p w:rsidR="003F2520" w:rsidRPr="009764E5" w:rsidDel="004621E7" w:rsidRDefault="003F2520" w:rsidP="002D18B8">
      <w:pPr>
        <w:pStyle w:val="Heading2"/>
        <w:rPr>
          <w:del w:id="26" w:author="Wayne" w:date="2018-09-06T12:11:00Z"/>
          <w:sz w:val="8"/>
          <w:szCs w:val="8"/>
        </w:rPr>
      </w:pPr>
    </w:p>
    <w:p w:rsidR="00D072EA" w:rsidRPr="0075486C" w:rsidRDefault="00D072EA" w:rsidP="002D18B8">
      <w:pPr>
        <w:pStyle w:val="Heading2"/>
        <w:spacing w:after="40"/>
      </w:pPr>
      <w:r w:rsidRPr="0075486C">
        <w:t>Article VII – Terms of Office</w:t>
      </w:r>
    </w:p>
    <w:p w:rsidR="002A4258" w:rsidRPr="00702ADE" w:rsidRDefault="00D072EA" w:rsidP="002D18B8">
      <w:pPr>
        <w:spacing w:after="40"/>
      </w:pPr>
      <w:proofErr w:type="gramStart"/>
      <w:r w:rsidRPr="0075486C">
        <w:rPr>
          <w:b/>
        </w:rPr>
        <w:t>Section VII-1.</w:t>
      </w:r>
      <w:proofErr w:type="gramEnd"/>
      <w:r w:rsidRPr="0075486C">
        <w:rPr>
          <w:b/>
        </w:rPr>
        <w:t xml:space="preserve">  </w:t>
      </w:r>
      <w:r w:rsidRPr="0075486C">
        <w:rPr>
          <w:b/>
          <w:u w:val="single"/>
        </w:rPr>
        <w:t>Elected Officers:</w:t>
      </w:r>
      <w:r w:rsidRPr="003A1CCD">
        <w:rPr>
          <w:b/>
        </w:rPr>
        <w:t xml:space="preserve"> </w:t>
      </w:r>
      <w:r w:rsidRPr="00702ADE">
        <w:t>Officers are</w:t>
      </w:r>
      <w:r w:rsidR="003B237E" w:rsidRPr="00702ADE">
        <w:t xml:space="preserve"> </w:t>
      </w:r>
      <w:r w:rsidRPr="00702ADE">
        <w:t xml:space="preserve">elected annually for a </w:t>
      </w:r>
      <w:commentRangeStart w:id="27"/>
      <w:r w:rsidRPr="00702ADE">
        <w:t>one</w:t>
      </w:r>
      <w:r w:rsidR="003B237E" w:rsidRPr="00702ADE">
        <w:t xml:space="preserve">-to-three </w:t>
      </w:r>
      <w:r w:rsidRPr="00702ADE">
        <w:t xml:space="preserve">year term </w:t>
      </w:r>
      <w:commentRangeEnd w:id="27"/>
      <w:r w:rsidR="001E0A8C">
        <w:rPr>
          <w:rStyle w:val="CommentReference"/>
        </w:rPr>
        <w:commentReference w:id="27"/>
      </w:r>
      <w:r w:rsidRPr="00702ADE">
        <w:t>to serve from the first day following a reunion through the conclusion of the</w:t>
      </w:r>
      <w:r w:rsidR="003B237E" w:rsidRPr="00702ADE">
        <w:t>ir respective</w:t>
      </w:r>
      <w:r w:rsidRPr="00702ADE">
        <w:t xml:space="preserve"> </w:t>
      </w:r>
      <w:r w:rsidRPr="00702ADE">
        <w:rPr>
          <w:iCs/>
        </w:rPr>
        <w:t>next Reunion Membership Meeting</w:t>
      </w:r>
      <w:r w:rsidR="003B237E" w:rsidRPr="00702ADE">
        <w:rPr>
          <w:iCs/>
        </w:rPr>
        <w:t>.  Existing Officers may stagger replacement cycles to assure several Board Members have prior year experience.</w:t>
      </w:r>
      <w:r w:rsidRPr="00707DA2">
        <w:rPr>
          <w:i/>
          <w:iCs/>
        </w:rPr>
        <w:t xml:space="preserve"> </w:t>
      </w:r>
      <w:r w:rsidRPr="000B5724">
        <w:rPr>
          <w:iCs/>
          <w:color w:val="0000FF"/>
          <w:sz w:val="16"/>
          <w:szCs w:val="16"/>
        </w:rPr>
        <w:t>(Change</w:t>
      </w:r>
      <w:r w:rsidR="008032BA" w:rsidRPr="000B5724">
        <w:rPr>
          <w:iCs/>
          <w:color w:val="0000FF"/>
          <w:sz w:val="16"/>
          <w:szCs w:val="16"/>
        </w:rPr>
        <w:t>d</w:t>
      </w:r>
      <w:r w:rsidRPr="000B5724">
        <w:rPr>
          <w:iCs/>
          <w:color w:val="0000FF"/>
          <w:sz w:val="16"/>
          <w:szCs w:val="16"/>
        </w:rPr>
        <w:t xml:space="preserve"> 9-29-01 Membership Meeting</w:t>
      </w:r>
      <w:r w:rsidR="003B237E" w:rsidRPr="000B5724">
        <w:rPr>
          <w:iCs/>
          <w:color w:val="0000FF"/>
          <w:sz w:val="16"/>
          <w:szCs w:val="16"/>
        </w:rPr>
        <w:t xml:space="preserve"> and clarified 10-6-</w:t>
      </w:r>
      <w:r w:rsidR="00E17942" w:rsidRPr="000B5724">
        <w:rPr>
          <w:iCs/>
          <w:color w:val="0000FF"/>
          <w:sz w:val="16"/>
          <w:szCs w:val="16"/>
        </w:rPr>
        <w:t>07)</w:t>
      </w:r>
    </w:p>
    <w:p w:rsidR="00D072EA" w:rsidRPr="00702ADE" w:rsidRDefault="00D072EA" w:rsidP="00035284">
      <w:pPr>
        <w:spacing w:before="40" w:after="40"/>
      </w:pPr>
      <w:proofErr w:type="gramStart"/>
      <w:r w:rsidRPr="00707DA2">
        <w:rPr>
          <w:b/>
        </w:rPr>
        <w:t>Section VII-2.</w:t>
      </w:r>
      <w:proofErr w:type="gramEnd"/>
      <w:r w:rsidRPr="00707DA2">
        <w:rPr>
          <w:b/>
        </w:rPr>
        <w:t xml:space="preserve">  </w:t>
      </w:r>
      <w:r w:rsidRPr="00707DA2">
        <w:rPr>
          <w:b/>
          <w:u w:val="single"/>
        </w:rPr>
        <w:t>Appointed Officers:</w:t>
      </w:r>
      <w:r w:rsidRPr="00707DA2">
        <w:t xml:space="preserve"> </w:t>
      </w:r>
      <w:r w:rsidR="00A51B46" w:rsidRPr="00707DA2">
        <w:t xml:space="preserve">An </w:t>
      </w:r>
      <w:r w:rsidRPr="003D78A2">
        <w:t xml:space="preserve">appointed officer will continue in the capacity to which appointed from one administration to the next unless </w:t>
      </w:r>
      <w:r w:rsidR="002A4258" w:rsidRPr="00702ADE">
        <w:t>they request to be relieved, or are removed</w:t>
      </w:r>
      <w:ins w:id="28" w:author="Wayne" w:date="2018-09-06T10:35:00Z">
        <w:r w:rsidR="001E0A8C">
          <w:t>/replaced</w:t>
        </w:r>
      </w:ins>
      <w:r w:rsidR="002A4258" w:rsidRPr="00702ADE">
        <w:t xml:space="preserve"> by </w:t>
      </w:r>
      <w:del w:id="29" w:author="Wayne" w:date="2018-09-06T10:35:00Z">
        <w:r w:rsidR="002A4258" w:rsidRPr="00702ADE" w:rsidDel="001E0A8C">
          <w:delText xml:space="preserve">Board vote or a majority vote of current dues-paid Regular Members in attendance at reunion membership </w:delText>
        </w:r>
        <w:commentRangeStart w:id="30"/>
        <w:r w:rsidR="002A4258" w:rsidRPr="00702ADE" w:rsidDel="001E0A8C">
          <w:delText>meetings</w:delText>
        </w:r>
      </w:del>
      <w:ins w:id="31" w:author="Wayne" w:date="2018-09-06T10:35:00Z">
        <w:r w:rsidR="001E0A8C">
          <w:t>the President</w:t>
        </w:r>
        <w:commentRangeEnd w:id="30"/>
        <w:r w:rsidR="001E0A8C">
          <w:rPr>
            <w:rStyle w:val="CommentReference"/>
          </w:rPr>
          <w:commentReference w:id="30"/>
        </w:r>
      </w:ins>
      <w:r w:rsidR="002A4258" w:rsidRPr="00702ADE">
        <w:t>.</w:t>
      </w:r>
      <w:r w:rsidR="002A4258" w:rsidRPr="000B5724">
        <w:rPr>
          <w:color w:val="0000FF"/>
        </w:rPr>
        <w:t xml:space="preserve"> </w:t>
      </w:r>
      <w:r w:rsidR="002A4258" w:rsidRPr="000B5724">
        <w:rPr>
          <w:color w:val="0000FF"/>
          <w:sz w:val="16"/>
          <w:szCs w:val="16"/>
        </w:rPr>
        <w:t>(</w:t>
      </w:r>
      <w:r w:rsidR="008032BA" w:rsidRPr="000B5724">
        <w:rPr>
          <w:color w:val="0000FF"/>
          <w:sz w:val="16"/>
          <w:szCs w:val="16"/>
        </w:rPr>
        <w:t>Clarified</w:t>
      </w:r>
      <w:r w:rsidR="002A4258" w:rsidRPr="000B5724">
        <w:rPr>
          <w:color w:val="0000FF"/>
          <w:sz w:val="16"/>
          <w:szCs w:val="16"/>
        </w:rPr>
        <w:t xml:space="preserve"> 10-4-03 Membership Meeting)</w:t>
      </w:r>
    </w:p>
    <w:p w:rsidR="00D072EA" w:rsidRPr="00707DA2" w:rsidDel="004621E7" w:rsidRDefault="00D072EA" w:rsidP="002D18B8">
      <w:pPr>
        <w:pStyle w:val="Header"/>
        <w:tabs>
          <w:tab w:val="clear" w:pos="4320"/>
          <w:tab w:val="clear" w:pos="8640"/>
        </w:tabs>
        <w:rPr>
          <w:del w:id="32" w:author="Wayne" w:date="2018-09-06T12:11:00Z"/>
          <w:sz w:val="8"/>
          <w:szCs w:val="8"/>
        </w:rPr>
      </w:pPr>
    </w:p>
    <w:p w:rsidR="00D072EA" w:rsidRPr="003D78A2" w:rsidRDefault="00D072EA" w:rsidP="002D18B8">
      <w:pPr>
        <w:pStyle w:val="Heading2"/>
        <w:spacing w:after="40"/>
      </w:pPr>
      <w:r w:rsidRPr="003D78A2">
        <w:t>Article VIII – Meetings</w:t>
      </w:r>
    </w:p>
    <w:p w:rsidR="00D072EA" w:rsidRPr="00702ADE" w:rsidRDefault="00D072EA" w:rsidP="002D18B8">
      <w:pPr>
        <w:spacing w:after="40"/>
        <w:rPr>
          <w:sz w:val="16"/>
          <w:szCs w:val="16"/>
        </w:rPr>
      </w:pPr>
      <w:r w:rsidRPr="00707DA2">
        <w:rPr>
          <w:b/>
          <w:u w:val="single"/>
        </w:rPr>
        <w:t>Reunion Membership Meetings:</w:t>
      </w:r>
      <w:r w:rsidRPr="00707DA2">
        <w:t xml:space="preserve"> Regular meetings of the membership will occur in conjunction with Association reunions.  The frequency and location of reunion</w:t>
      </w:r>
      <w:r w:rsidRPr="00702ADE">
        <w:t>s are determined by majority vote of members</w:t>
      </w:r>
      <w:r w:rsidR="00035284" w:rsidRPr="00702ADE">
        <w:t xml:space="preserve"> (see Article XII for location criteria).</w:t>
      </w:r>
      <w:r w:rsidR="008032BA" w:rsidRPr="00707DA2">
        <w:rPr>
          <w:sz w:val="16"/>
          <w:szCs w:val="16"/>
        </w:rPr>
        <w:t xml:space="preserve"> </w:t>
      </w:r>
      <w:r w:rsidR="00135F32" w:rsidRPr="000B5724">
        <w:rPr>
          <w:color w:val="0000FF"/>
          <w:sz w:val="16"/>
          <w:szCs w:val="16"/>
        </w:rPr>
        <w:t>(</w:t>
      </w:r>
      <w:r w:rsidR="008032BA" w:rsidRPr="000B5724">
        <w:rPr>
          <w:color w:val="0000FF"/>
          <w:sz w:val="16"/>
          <w:szCs w:val="16"/>
        </w:rPr>
        <w:t>C</w:t>
      </w:r>
      <w:r w:rsidR="00135F32" w:rsidRPr="000B5724">
        <w:rPr>
          <w:color w:val="0000FF"/>
          <w:sz w:val="16"/>
          <w:szCs w:val="16"/>
        </w:rPr>
        <w:t>hanged 10-1-05 Membership Meeting)</w:t>
      </w:r>
    </w:p>
    <w:p w:rsidR="00F41D86" w:rsidRPr="00707DA2" w:rsidDel="004621E7" w:rsidRDefault="00F41D86" w:rsidP="002D18B8">
      <w:pPr>
        <w:rPr>
          <w:del w:id="33" w:author="Wayne" w:date="2018-09-06T12:11:00Z"/>
          <w:sz w:val="8"/>
          <w:szCs w:val="8"/>
        </w:rPr>
      </w:pPr>
    </w:p>
    <w:p w:rsidR="00D072EA" w:rsidRPr="003D78A2" w:rsidRDefault="00D072EA" w:rsidP="002D18B8">
      <w:pPr>
        <w:pStyle w:val="Heading2"/>
        <w:spacing w:after="40"/>
        <w:rPr>
          <w:lang w:val="fr-FR"/>
        </w:rPr>
      </w:pPr>
      <w:r w:rsidRPr="003D78A2">
        <w:rPr>
          <w:lang w:val="fr-FR"/>
        </w:rPr>
        <w:t>Article IX – Dues</w:t>
      </w:r>
    </w:p>
    <w:p w:rsidR="00D072EA" w:rsidRPr="00702ADE" w:rsidRDefault="00D072EA" w:rsidP="002D18B8">
      <w:pPr>
        <w:spacing w:after="40"/>
      </w:pPr>
      <w:r w:rsidRPr="003D78A2">
        <w:rPr>
          <w:b/>
          <w:lang w:val="fr-FR"/>
        </w:rPr>
        <w:t xml:space="preserve">Section IX-1. </w:t>
      </w:r>
      <w:r w:rsidRPr="003D78A2">
        <w:rPr>
          <w:b/>
          <w:u w:val="single"/>
          <w:lang w:val="fr-FR"/>
        </w:rPr>
        <w:t xml:space="preserve"> </w:t>
      </w:r>
      <w:r w:rsidRPr="003D78A2">
        <w:rPr>
          <w:b/>
          <w:u w:val="single"/>
        </w:rPr>
        <w:t>Dues Period:</w:t>
      </w:r>
      <w:r w:rsidRPr="003D78A2">
        <w:rPr>
          <w:b/>
        </w:rPr>
        <w:t xml:space="preserve"> </w:t>
      </w:r>
      <w:r w:rsidRPr="00702ADE">
        <w:t>Dues cover a 12 month period ending at the end of the 12</w:t>
      </w:r>
      <w:r w:rsidRPr="00702ADE">
        <w:rPr>
          <w:vertAlign w:val="superscript"/>
        </w:rPr>
        <w:t>th</w:t>
      </w:r>
      <w:r w:rsidRPr="00702ADE">
        <w:t xml:space="preserve"> month.  Dues will be assessed annually at the end of that period.</w:t>
      </w:r>
      <w:r w:rsidRPr="000B5724">
        <w:rPr>
          <w:color w:val="0000FF"/>
          <w:sz w:val="16"/>
          <w:szCs w:val="16"/>
        </w:rPr>
        <w:t xml:space="preserve"> (Changed 10-4-03 Membership Meeting)</w:t>
      </w:r>
    </w:p>
    <w:p w:rsidR="00D072EA" w:rsidRPr="00DB718B" w:rsidRDefault="00D072EA" w:rsidP="00035284">
      <w:pPr>
        <w:spacing w:before="40" w:after="40"/>
        <w:rPr>
          <w:szCs w:val="24"/>
        </w:rPr>
      </w:pPr>
      <w:proofErr w:type="gramStart"/>
      <w:r w:rsidRPr="00DB718B">
        <w:rPr>
          <w:b/>
          <w:szCs w:val="24"/>
        </w:rPr>
        <w:t>Section IX-2</w:t>
      </w:r>
      <w:r w:rsidRPr="00DB718B">
        <w:rPr>
          <w:b/>
          <w:szCs w:val="24"/>
          <w:u w:val="single"/>
        </w:rPr>
        <w:t>.</w:t>
      </w:r>
      <w:proofErr w:type="gramEnd"/>
      <w:r w:rsidRPr="00DB718B">
        <w:rPr>
          <w:b/>
          <w:szCs w:val="24"/>
          <w:u w:val="single"/>
        </w:rPr>
        <w:t xml:space="preserve">  Regular and Associate Members:</w:t>
      </w:r>
      <w:r w:rsidRPr="00DB718B">
        <w:rPr>
          <w:b/>
          <w:szCs w:val="24"/>
        </w:rPr>
        <w:t xml:space="preserve"> </w:t>
      </w:r>
      <w:r w:rsidRPr="00DB718B">
        <w:rPr>
          <w:szCs w:val="24"/>
        </w:rPr>
        <w:t>Annual dues are reviewed at reunion membership meetings and the amount set will be established by majority vote of the members as recorded in the Secreta</w:t>
      </w:r>
      <w:r w:rsidR="00035284" w:rsidRPr="00DB718B">
        <w:rPr>
          <w:szCs w:val="24"/>
        </w:rPr>
        <w:t>ry’s</w:t>
      </w:r>
      <w:r w:rsidRPr="00DB718B">
        <w:rPr>
          <w:szCs w:val="24"/>
        </w:rPr>
        <w:t xml:space="preserve"> record.</w:t>
      </w:r>
    </w:p>
    <w:p w:rsidR="00D072EA" w:rsidRPr="00702ADE" w:rsidRDefault="00D072EA" w:rsidP="00035284">
      <w:pPr>
        <w:spacing w:before="40" w:after="40"/>
      </w:pPr>
      <w:proofErr w:type="gramStart"/>
      <w:r w:rsidRPr="00702ADE">
        <w:rPr>
          <w:b/>
        </w:rPr>
        <w:t>Section IX-3.</w:t>
      </w:r>
      <w:proofErr w:type="gramEnd"/>
      <w:r w:rsidRPr="00702ADE">
        <w:rPr>
          <w:b/>
        </w:rPr>
        <w:t xml:space="preserve">  </w:t>
      </w:r>
      <w:r w:rsidRPr="00702ADE">
        <w:rPr>
          <w:b/>
          <w:u w:val="single"/>
        </w:rPr>
        <w:t>Life Members:</w:t>
      </w:r>
      <w:r w:rsidRPr="00702ADE">
        <w:rPr>
          <w:b/>
        </w:rPr>
        <w:t xml:space="preserve"> </w:t>
      </w:r>
      <w:r w:rsidRPr="00702ADE">
        <w:rPr>
          <w:iCs/>
        </w:rPr>
        <w:t>Life Membership Dues are $119.</w:t>
      </w:r>
      <w:r w:rsidRPr="00702ADE">
        <w:rPr>
          <w:iCs/>
          <w:sz w:val="16"/>
          <w:szCs w:val="16"/>
        </w:rPr>
        <w:t xml:space="preserve"> </w:t>
      </w:r>
      <w:r w:rsidRPr="000B5724">
        <w:rPr>
          <w:iCs/>
          <w:color w:val="0000FF"/>
          <w:sz w:val="16"/>
          <w:szCs w:val="16"/>
        </w:rPr>
        <w:t>(</w:t>
      </w:r>
      <w:r w:rsidR="0021426E" w:rsidRPr="000B5724">
        <w:rPr>
          <w:iCs/>
          <w:color w:val="0000FF"/>
          <w:sz w:val="16"/>
          <w:szCs w:val="16"/>
        </w:rPr>
        <w:t>Add</w:t>
      </w:r>
      <w:r w:rsidRPr="000B5724">
        <w:rPr>
          <w:iCs/>
          <w:color w:val="0000FF"/>
          <w:sz w:val="16"/>
          <w:szCs w:val="16"/>
        </w:rPr>
        <w:t>e</w:t>
      </w:r>
      <w:r w:rsidR="00135F32" w:rsidRPr="000B5724">
        <w:rPr>
          <w:iCs/>
          <w:color w:val="0000FF"/>
          <w:sz w:val="16"/>
          <w:szCs w:val="16"/>
        </w:rPr>
        <w:t>d</w:t>
      </w:r>
      <w:r w:rsidRPr="000B5724">
        <w:rPr>
          <w:iCs/>
          <w:color w:val="0000FF"/>
          <w:sz w:val="16"/>
          <w:szCs w:val="16"/>
        </w:rPr>
        <w:t xml:space="preserve"> 9-29-01 Membership Meeting)</w:t>
      </w:r>
    </w:p>
    <w:p w:rsidR="00D072EA" w:rsidRPr="00702ADE" w:rsidRDefault="00D072EA" w:rsidP="00035284">
      <w:pPr>
        <w:spacing w:before="40" w:after="40"/>
      </w:pPr>
      <w:proofErr w:type="gramStart"/>
      <w:r w:rsidRPr="00D94DF4">
        <w:rPr>
          <w:b/>
        </w:rPr>
        <w:t>Section IX-4.</w:t>
      </w:r>
      <w:proofErr w:type="gramEnd"/>
      <w:r w:rsidRPr="00D94DF4">
        <w:rPr>
          <w:b/>
        </w:rPr>
        <w:t xml:space="preserve">  </w:t>
      </w:r>
      <w:r w:rsidRPr="00D94DF4">
        <w:rPr>
          <w:b/>
          <w:u w:val="single"/>
        </w:rPr>
        <w:t>Non-Payment of Dues:</w:t>
      </w:r>
      <w:r w:rsidRPr="00D94DF4">
        <w:t xml:space="preserve"> Dues of Regular and Associate members are </w:t>
      </w:r>
      <w:r w:rsidRPr="00702ADE">
        <w:t>delinquent for the following year if not paid by the end of the 12</w:t>
      </w:r>
      <w:r w:rsidRPr="00702ADE">
        <w:rPr>
          <w:vertAlign w:val="superscript"/>
        </w:rPr>
        <w:t>th</w:t>
      </w:r>
      <w:r w:rsidRPr="00702ADE">
        <w:t xml:space="preserve"> month after payment.  A grace period of 30-days is established after which such members are subject to loss of membership</w:t>
      </w:r>
      <w:del w:id="34" w:author="Wayne" w:date="2018-09-06T10:37:00Z">
        <w:r w:rsidRPr="00702ADE" w:rsidDel="000B5724">
          <w:delText xml:space="preserve"> as determined by the Board of Directors</w:delText>
        </w:r>
      </w:del>
      <w:r w:rsidRPr="00702ADE">
        <w:t xml:space="preserve">.  </w:t>
      </w:r>
      <w:r w:rsidRPr="00702ADE">
        <w:lastRenderedPageBreak/>
        <w:t>Members lost through dues delinquency may be reinstated to membership by payment of arrears in dues</w:t>
      </w:r>
      <w:del w:id="35" w:author="Wayne" w:date="2018-09-06T10:37:00Z">
        <w:r w:rsidRPr="00702ADE" w:rsidDel="000B5724">
          <w:delText xml:space="preserve"> subject to approval of the </w:delText>
        </w:r>
        <w:commentRangeStart w:id="36"/>
        <w:r w:rsidRPr="00702ADE" w:rsidDel="000B5724">
          <w:delText>Board</w:delText>
        </w:r>
      </w:del>
      <w:commentRangeEnd w:id="36"/>
      <w:r w:rsidR="000B5724">
        <w:rPr>
          <w:rStyle w:val="CommentReference"/>
        </w:rPr>
        <w:commentReference w:id="36"/>
      </w:r>
      <w:r w:rsidRPr="00702ADE">
        <w:t>.</w:t>
      </w:r>
      <w:r w:rsidRPr="00702ADE">
        <w:rPr>
          <w:sz w:val="16"/>
          <w:szCs w:val="16"/>
        </w:rPr>
        <w:t xml:space="preserve"> </w:t>
      </w:r>
      <w:r w:rsidRPr="000B5724">
        <w:rPr>
          <w:color w:val="0000FF"/>
          <w:sz w:val="16"/>
          <w:szCs w:val="16"/>
        </w:rPr>
        <w:t>(Chang</w:t>
      </w:r>
      <w:r w:rsidR="00135F32" w:rsidRPr="000B5724">
        <w:rPr>
          <w:color w:val="0000FF"/>
          <w:sz w:val="16"/>
          <w:szCs w:val="16"/>
        </w:rPr>
        <w:t>e</w:t>
      </w:r>
      <w:r w:rsidRPr="000B5724">
        <w:rPr>
          <w:color w:val="0000FF"/>
          <w:sz w:val="16"/>
          <w:szCs w:val="16"/>
        </w:rPr>
        <w:t>d 10-4-03 Membership Meeting)</w:t>
      </w:r>
    </w:p>
    <w:p w:rsidR="003F2520" w:rsidRPr="00D94DF4" w:rsidRDefault="003F2520" w:rsidP="002D18B8">
      <w:pPr>
        <w:jc w:val="center"/>
        <w:rPr>
          <w:sz w:val="8"/>
          <w:szCs w:val="8"/>
        </w:rPr>
      </w:pPr>
    </w:p>
    <w:p w:rsidR="00D072EA" w:rsidRPr="003D78A2" w:rsidRDefault="00D072EA" w:rsidP="002D18B8">
      <w:pPr>
        <w:spacing w:after="40"/>
        <w:jc w:val="center"/>
        <w:rPr>
          <w:b/>
          <w:bCs/>
          <w:lang w:val="fr-FR"/>
        </w:rPr>
      </w:pPr>
      <w:r w:rsidRPr="003D78A2">
        <w:rPr>
          <w:b/>
          <w:bCs/>
          <w:lang w:val="fr-FR"/>
        </w:rPr>
        <w:t xml:space="preserve">Article X – </w:t>
      </w:r>
      <w:proofErr w:type="spellStart"/>
      <w:r w:rsidRPr="003D78A2">
        <w:rPr>
          <w:b/>
          <w:bCs/>
          <w:lang w:val="fr-FR"/>
        </w:rPr>
        <w:t>Officer</w:t>
      </w:r>
      <w:proofErr w:type="spellEnd"/>
      <w:r w:rsidRPr="003D78A2">
        <w:rPr>
          <w:b/>
          <w:bCs/>
          <w:lang w:val="fr-FR"/>
        </w:rPr>
        <w:t xml:space="preserve"> </w:t>
      </w:r>
      <w:proofErr w:type="spellStart"/>
      <w:r w:rsidRPr="003D78A2">
        <w:rPr>
          <w:b/>
          <w:bCs/>
          <w:lang w:val="fr-FR"/>
        </w:rPr>
        <w:t>Duties</w:t>
      </w:r>
      <w:proofErr w:type="spellEnd"/>
    </w:p>
    <w:p w:rsidR="00D072EA" w:rsidRPr="00702ADE" w:rsidRDefault="00D072EA" w:rsidP="002D18B8">
      <w:pPr>
        <w:spacing w:after="40"/>
        <w:rPr>
          <w:spacing w:val="-2"/>
          <w:szCs w:val="24"/>
        </w:rPr>
      </w:pPr>
      <w:r w:rsidRPr="00D94DF4">
        <w:rPr>
          <w:b/>
          <w:spacing w:val="-2"/>
          <w:szCs w:val="24"/>
          <w:lang w:val="fr-FR"/>
        </w:rPr>
        <w:t xml:space="preserve">Section X-1.  </w:t>
      </w:r>
      <w:r w:rsidRPr="00D94DF4">
        <w:rPr>
          <w:b/>
          <w:spacing w:val="-2"/>
          <w:szCs w:val="24"/>
          <w:u w:val="single"/>
        </w:rPr>
        <w:t>President:</w:t>
      </w:r>
      <w:r w:rsidRPr="00D94DF4">
        <w:rPr>
          <w:b/>
          <w:spacing w:val="-2"/>
          <w:szCs w:val="24"/>
        </w:rPr>
        <w:t xml:space="preserve">  </w:t>
      </w:r>
      <w:r w:rsidRPr="00D94DF4">
        <w:rPr>
          <w:spacing w:val="-2"/>
          <w:szCs w:val="24"/>
        </w:rPr>
        <w:t>The President shall preside at all meetings of the Board and membership, have general supervisory authori</w:t>
      </w:r>
      <w:r w:rsidRPr="00702ADE">
        <w:rPr>
          <w:spacing w:val="-2"/>
          <w:szCs w:val="24"/>
        </w:rPr>
        <w:t xml:space="preserve">ty over the affairs of the </w:t>
      </w:r>
      <w:r w:rsidR="00AA7A50" w:rsidRPr="00702ADE">
        <w:rPr>
          <w:spacing w:val="-2"/>
          <w:szCs w:val="24"/>
        </w:rPr>
        <w:t>Association,</w:t>
      </w:r>
      <w:r w:rsidRPr="00702ADE">
        <w:rPr>
          <w:spacing w:val="-2"/>
          <w:szCs w:val="24"/>
        </w:rPr>
        <w:t xml:space="preserve"> and perform all duties incident to that office.  He will appoint, with Board approval, officers to serve during his term of office needed for the better functioning of the Association.  By direction of the Board or majority </w:t>
      </w:r>
      <w:r w:rsidR="006601C1" w:rsidRPr="00702ADE">
        <w:rPr>
          <w:spacing w:val="-2"/>
          <w:szCs w:val="24"/>
        </w:rPr>
        <w:t xml:space="preserve">membership </w:t>
      </w:r>
      <w:r w:rsidRPr="00702ADE">
        <w:rPr>
          <w:spacing w:val="-2"/>
          <w:szCs w:val="24"/>
        </w:rPr>
        <w:t>vot</w:t>
      </w:r>
      <w:r w:rsidR="006601C1" w:rsidRPr="00702ADE">
        <w:rPr>
          <w:spacing w:val="-2"/>
          <w:szCs w:val="24"/>
        </w:rPr>
        <w:t>e</w:t>
      </w:r>
      <w:r w:rsidRPr="00702ADE">
        <w:rPr>
          <w:spacing w:val="-2"/>
          <w:szCs w:val="24"/>
        </w:rPr>
        <w:t>, he will appoint Special Committees.  He will sign legal documents with the Secretary.  He shall be an ex-officio member of every committee and serve as the Chairman of the Reunion Committee.</w:t>
      </w:r>
    </w:p>
    <w:p w:rsidR="00D072EA" w:rsidRPr="00702ADE" w:rsidRDefault="00D072EA" w:rsidP="00035284">
      <w:pPr>
        <w:spacing w:before="40" w:after="40"/>
        <w:rPr>
          <w:spacing w:val="-2"/>
          <w:szCs w:val="24"/>
        </w:rPr>
      </w:pPr>
      <w:proofErr w:type="gramStart"/>
      <w:r w:rsidRPr="009712B3">
        <w:rPr>
          <w:b/>
          <w:spacing w:val="-2"/>
          <w:szCs w:val="24"/>
        </w:rPr>
        <w:t>Section X-2.</w:t>
      </w:r>
      <w:proofErr w:type="gramEnd"/>
      <w:r w:rsidRPr="009712B3">
        <w:rPr>
          <w:b/>
          <w:spacing w:val="-2"/>
          <w:szCs w:val="24"/>
        </w:rPr>
        <w:t xml:space="preserve">  </w:t>
      </w:r>
      <w:r w:rsidRPr="009712B3">
        <w:rPr>
          <w:b/>
          <w:spacing w:val="-2"/>
          <w:szCs w:val="24"/>
          <w:u w:val="single"/>
        </w:rPr>
        <w:t>Vice President:</w:t>
      </w:r>
      <w:r w:rsidRPr="001E0A8C">
        <w:rPr>
          <w:spacing w:val="-2"/>
          <w:szCs w:val="24"/>
        </w:rPr>
        <w:t xml:space="preserve"> In the absence of the President, the Vice President will assume </w:t>
      </w:r>
      <w:r w:rsidR="00E3385A" w:rsidRPr="001E0A8C">
        <w:rPr>
          <w:spacing w:val="-2"/>
          <w:szCs w:val="24"/>
        </w:rPr>
        <w:t xml:space="preserve">President </w:t>
      </w:r>
      <w:proofErr w:type="gramStart"/>
      <w:r w:rsidRPr="001E0A8C">
        <w:rPr>
          <w:spacing w:val="-2"/>
          <w:szCs w:val="24"/>
        </w:rPr>
        <w:t>duties</w:t>
      </w:r>
      <w:proofErr w:type="gramEnd"/>
      <w:r w:rsidRPr="001E0A8C">
        <w:rPr>
          <w:spacing w:val="-2"/>
          <w:szCs w:val="24"/>
        </w:rPr>
        <w:t xml:space="preserve">.  He will assume the office of the President should a vacancy occur.  </w:t>
      </w:r>
      <w:r w:rsidRPr="00702ADE">
        <w:rPr>
          <w:spacing w:val="-2"/>
          <w:szCs w:val="24"/>
        </w:rPr>
        <w:t>He may serve as signatory of checks.</w:t>
      </w:r>
      <w:r w:rsidRPr="00D94DF4">
        <w:rPr>
          <w:spacing w:val="-2"/>
          <w:szCs w:val="24"/>
        </w:rPr>
        <w:t xml:space="preserve">  He shall serve as ex-officio member of committees and perform other duties at the request of the President.  He will serve as a member of the Board.</w:t>
      </w:r>
      <w:r w:rsidR="00163B47" w:rsidRPr="00D94DF4">
        <w:rPr>
          <w:spacing w:val="-2"/>
          <w:szCs w:val="24"/>
        </w:rPr>
        <w:t xml:space="preserve"> </w:t>
      </w:r>
      <w:r w:rsidR="0099429A" w:rsidRPr="000B5724">
        <w:rPr>
          <w:color w:val="0000FF"/>
          <w:spacing w:val="-2"/>
          <w:szCs w:val="24"/>
        </w:rPr>
        <w:t>(</w:t>
      </w:r>
      <w:r w:rsidR="00163B47" w:rsidRPr="000B5724">
        <w:rPr>
          <w:color w:val="0000FF"/>
          <w:sz w:val="16"/>
          <w:szCs w:val="16"/>
        </w:rPr>
        <w:t>BoD Mtg 1-8-2012 deleted check co-signature requirements)</w:t>
      </w:r>
    </w:p>
    <w:p w:rsidR="00D072EA" w:rsidRPr="000B5724" w:rsidRDefault="00D072EA" w:rsidP="00035284">
      <w:pPr>
        <w:spacing w:before="40" w:after="40"/>
        <w:rPr>
          <w:color w:val="0000FF"/>
        </w:rPr>
      </w:pPr>
      <w:proofErr w:type="gramStart"/>
      <w:r w:rsidRPr="00D94DF4">
        <w:rPr>
          <w:b/>
        </w:rPr>
        <w:t>Section X-3.</w:t>
      </w:r>
      <w:proofErr w:type="gramEnd"/>
      <w:r w:rsidRPr="00D94DF4">
        <w:rPr>
          <w:b/>
        </w:rPr>
        <w:t xml:space="preserve">  </w:t>
      </w:r>
      <w:r w:rsidRPr="00D94DF4">
        <w:rPr>
          <w:b/>
          <w:u w:val="single"/>
        </w:rPr>
        <w:t>Secretary:</w:t>
      </w:r>
      <w:r w:rsidRPr="00D94DF4">
        <w:rPr>
          <w:b/>
        </w:rPr>
        <w:t xml:space="preserve">  </w:t>
      </w:r>
      <w:r w:rsidRPr="00D94DF4">
        <w:t xml:space="preserve">The Secretary will record minutes of Board meetings and membership meetings.  He will furnish Board members with records of such meetings. </w:t>
      </w:r>
      <w:r w:rsidRPr="00702ADE">
        <w:rPr>
          <w:color w:val="C2D69B"/>
        </w:rPr>
        <w:t xml:space="preserve"> </w:t>
      </w:r>
      <w:del w:id="37" w:author="Wayne" w:date="2018-09-06T10:08:00Z">
        <w:r w:rsidRPr="00702ADE" w:rsidDel="00702ADE">
          <w:rPr>
            <w:color w:val="C2D69B"/>
          </w:rPr>
          <w:delText xml:space="preserve">He will maintain membership records and mailing lists of potential members.  </w:delText>
        </w:r>
        <w:r w:rsidR="00397A7B" w:rsidRPr="00702ADE" w:rsidDel="00702ADE">
          <w:rPr>
            <w:color w:val="C2D69B"/>
          </w:rPr>
          <w:delText xml:space="preserve">He </w:delText>
        </w:r>
        <w:r w:rsidR="002D0631" w:rsidRPr="00702ADE" w:rsidDel="00702ADE">
          <w:rPr>
            <w:color w:val="C2D69B"/>
          </w:rPr>
          <w:delText>will also receive dues and mail membership cards to members.</w:delText>
        </w:r>
        <w:r w:rsidR="002D0631" w:rsidRPr="00702ADE" w:rsidDel="00702ADE">
          <w:delText xml:space="preserve">  </w:delText>
        </w:r>
      </w:del>
      <w:r w:rsidR="00163B47" w:rsidRPr="00702ADE">
        <w:rPr>
          <w:spacing w:val="-2"/>
          <w:szCs w:val="24"/>
        </w:rPr>
        <w:t>He may serve as signatory of checks.</w:t>
      </w:r>
      <w:r w:rsidR="00163B47" w:rsidRPr="00D94DF4">
        <w:rPr>
          <w:spacing w:val="-2"/>
          <w:szCs w:val="24"/>
        </w:rPr>
        <w:t xml:space="preserve">  </w:t>
      </w:r>
      <w:r w:rsidR="002D0631" w:rsidRPr="00702ADE">
        <w:t>He will</w:t>
      </w:r>
      <w:ins w:id="38" w:author="SMALL" w:date="2018-08-27T13:21:00Z">
        <w:r w:rsidR="007226D2" w:rsidRPr="000B5724">
          <w:t xml:space="preserve"> </w:t>
        </w:r>
      </w:ins>
      <w:commentRangeStart w:id="39"/>
      <w:ins w:id="40" w:author="SMALL" w:date="2018-08-28T13:55:00Z">
        <w:r w:rsidR="002E7656" w:rsidRPr="000B5724">
          <w:rPr>
            <w:bCs/>
          </w:rPr>
          <w:t>c</w:t>
        </w:r>
      </w:ins>
      <w:ins w:id="41" w:author="SMALL" w:date="2018-08-27T13:21:00Z">
        <w:r w:rsidR="007226D2" w:rsidRPr="000B5724">
          <w:rPr>
            <w:bCs/>
          </w:rPr>
          <w:t>oordinate</w:t>
        </w:r>
      </w:ins>
      <w:ins w:id="42" w:author="SMALL" w:date="2018-08-27T13:22:00Z">
        <w:r w:rsidR="007226D2" w:rsidRPr="000B5724">
          <w:rPr>
            <w:bCs/>
          </w:rPr>
          <w:t xml:space="preserve"> with the</w:t>
        </w:r>
      </w:ins>
      <w:ins w:id="43" w:author="SMALL" w:date="2018-08-27T13:21:00Z">
        <w:r w:rsidR="007226D2" w:rsidRPr="000B5724">
          <w:rPr>
            <w:bCs/>
          </w:rPr>
          <w:t xml:space="preserve"> Treasurer </w:t>
        </w:r>
      </w:ins>
      <w:ins w:id="44" w:author="SMALL" w:date="2018-08-27T13:22:00Z">
        <w:r w:rsidR="007226D2" w:rsidRPr="000B5724">
          <w:rPr>
            <w:bCs/>
          </w:rPr>
          <w:t>to</w:t>
        </w:r>
      </w:ins>
      <w:ins w:id="45" w:author="SMALL" w:date="2018-08-27T13:23:00Z">
        <w:r w:rsidR="007226D2" w:rsidRPr="000B5724">
          <w:rPr>
            <w:bCs/>
          </w:rPr>
          <w:t xml:space="preserve"> </w:t>
        </w:r>
      </w:ins>
      <w:del w:id="46" w:author="SMALL" w:date="2018-08-27T13:23:00Z">
        <w:r w:rsidR="002D0631" w:rsidRPr="00702ADE" w:rsidDel="007226D2">
          <w:delText xml:space="preserve"> </w:delText>
        </w:r>
      </w:del>
      <w:r w:rsidR="002D0631" w:rsidRPr="00702ADE">
        <w:t xml:space="preserve">maintain and forward a record </w:t>
      </w:r>
      <w:del w:id="47" w:author="Wayne" w:date="2018-09-06T10:08:00Z">
        <w:r w:rsidR="002D0631" w:rsidRPr="00702ADE" w:rsidDel="00702ADE">
          <w:rPr>
            <w:color w:val="C2D69B"/>
          </w:rPr>
          <w:delText>and report</w:delText>
        </w:r>
        <w:r w:rsidR="002D0631" w:rsidRPr="00702ADE" w:rsidDel="00702ADE">
          <w:delText xml:space="preserve"> </w:delText>
        </w:r>
      </w:del>
      <w:r w:rsidR="002D0631" w:rsidRPr="00702ADE">
        <w:t xml:space="preserve">of </w:t>
      </w:r>
      <w:del w:id="48" w:author="SMALL" w:date="2018-08-27T13:13:00Z">
        <w:r w:rsidR="002D0631" w:rsidRPr="00702ADE" w:rsidDel="00A561D2">
          <w:delText>receipts, and funds for deposit</w:delText>
        </w:r>
      </w:del>
      <w:ins w:id="49" w:author="SMALL" w:date="2018-08-27T13:19:00Z">
        <w:r w:rsidR="007226D2">
          <w:t xml:space="preserve"> </w:t>
        </w:r>
      </w:ins>
      <w:ins w:id="50" w:author="SMALL" w:date="2018-08-27T13:13:00Z">
        <w:r w:rsidR="00A561D2">
          <w:t>all</w:t>
        </w:r>
      </w:ins>
      <w:ins w:id="51" w:author="SMALL" w:date="2018-08-27T13:14:00Z">
        <w:r w:rsidR="007226D2">
          <w:t xml:space="preserve"> bank</w:t>
        </w:r>
      </w:ins>
      <w:ins w:id="52" w:author="SMALL" w:date="2018-08-27T13:13:00Z">
        <w:r w:rsidR="00A561D2">
          <w:t xml:space="preserve"> </w:t>
        </w:r>
      </w:ins>
      <w:del w:id="53" w:author="SMALL" w:date="2018-08-27T13:28:00Z">
        <w:r w:rsidR="002D0631" w:rsidRPr="00702ADE" w:rsidDel="00FF0365">
          <w:delText>,</w:delText>
        </w:r>
      </w:del>
      <w:ins w:id="54" w:author="SMALL" w:date="2018-08-27T13:28:00Z">
        <w:r w:rsidR="00FF0365">
          <w:t>transactions at</w:t>
        </w:r>
      </w:ins>
      <w:ins w:id="55" w:author="SMALL" w:date="2018-08-27T13:27:00Z">
        <w:r w:rsidR="00FF0365">
          <w:t xml:space="preserve"> the end of each </w:t>
        </w:r>
      </w:ins>
      <w:ins w:id="56" w:author="SMALL" w:date="2018-08-27T13:28:00Z">
        <w:r w:rsidR="00FF0365">
          <w:t>month</w:t>
        </w:r>
      </w:ins>
      <w:ins w:id="57" w:author="SMALL" w:date="2018-08-27T13:27:00Z">
        <w:r w:rsidR="00FF0365">
          <w:t>.</w:t>
        </w:r>
      </w:ins>
      <w:r w:rsidR="002D0631" w:rsidRPr="00702ADE">
        <w:t xml:space="preserve"> </w:t>
      </w:r>
      <w:commentRangeEnd w:id="39"/>
      <w:r w:rsidR="000B5724">
        <w:rPr>
          <w:rStyle w:val="CommentReference"/>
        </w:rPr>
        <w:commentReference w:id="39"/>
      </w:r>
      <w:del w:id="58" w:author="Wayne" w:date="2018-09-06T10:08:00Z">
        <w:r w:rsidR="002D0631" w:rsidRPr="00702ADE" w:rsidDel="00702ADE">
          <w:rPr>
            <w:color w:val="C2D69B"/>
          </w:rPr>
          <w:delText xml:space="preserve">to the Treasurer to include date, payer, </w:delText>
        </w:r>
        <w:r w:rsidR="00AA7A50" w:rsidRPr="00702ADE" w:rsidDel="00702ADE">
          <w:rPr>
            <w:color w:val="C2D69B"/>
          </w:rPr>
          <w:delText>amount,</w:delText>
        </w:r>
        <w:r w:rsidR="002D0631" w:rsidRPr="00702ADE" w:rsidDel="00702ADE">
          <w:rPr>
            <w:color w:val="C2D69B"/>
          </w:rPr>
          <w:delText xml:space="preserve"> and purpose, needed by the Treasurer to maintain his record of receipts.  </w:delText>
        </w:r>
        <w:r w:rsidRPr="00702ADE" w:rsidDel="00702ADE">
          <w:rPr>
            <w:color w:val="C2D69B"/>
          </w:rPr>
          <w:delText xml:space="preserve">He will receive and document the sign-up records for all Reunion activities.  He will perform such other duties as delegated by the President. </w:delText>
        </w:r>
        <w:r w:rsidRPr="00D94DF4" w:rsidDel="00702ADE">
          <w:delText xml:space="preserve"> </w:delText>
        </w:r>
      </w:del>
      <w:r w:rsidRPr="00D94DF4">
        <w:t xml:space="preserve">He will serve as a member of the Board. </w:t>
      </w:r>
      <w:r w:rsidRPr="000B5724">
        <w:rPr>
          <w:color w:val="0000FF"/>
          <w:sz w:val="16"/>
          <w:szCs w:val="16"/>
        </w:rPr>
        <w:t>(Changed by Board 11-23-03 to reduce redundancy and increase efficiency</w:t>
      </w:r>
      <w:r w:rsidR="00163B47" w:rsidRPr="000B5724">
        <w:rPr>
          <w:color w:val="0000FF"/>
          <w:sz w:val="16"/>
          <w:szCs w:val="16"/>
        </w:rPr>
        <w:t xml:space="preserve">; BoD Mtg 1-8-12 deleted requirement for </w:t>
      </w:r>
      <w:proofErr w:type="spellStart"/>
      <w:r w:rsidR="00163B47" w:rsidRPr="000B5724">
        <w:rPr>
          <w:color w:val="0000FF"/>
          <w:sz w:val="16"/>
          <w:szCs w:val="16"/>
        </w:rPr>
        <w:t>Secy</w:t>
      </w:r>
      <w:proofErr w:type="spellEnd"/>
      <w:r w:rsidR="00163B47" w:rsidRPr="000B5724">
        <w:rPr>
          <w:color w:val="0000FF"/>
          <w:sz w:val="16"/>
          <w:szCs w:val="16"/>
        </w:rPr>
        <w:t xml:space="preserve"> to co-sign checks with the Treasurer and/or Vice President</w:t>
      </w:r>
      <w:r w:rsidRPr="000B5724">
        <w:rPr>
          <w:color w:val="0000FF"/>
          <w:sz w:val="16"/>
          <w:szCs w:val="16"/>
        </w:rPr>
        <w:t>)</w:t>
      </w:r>
    </w:p>
    <w:p w:rsidR="00D072EA" w:rsidRPr="004621E7" w:rsidRDefault="00D072EA" w:rsidP="00035284">
      <w:pPr>
        <w:spacing w:before="40" w:after="40"/>
        <w:rPr>
          <w:spacing w:val="-1"/>
        </w:rPr>
      </w:pPr>
      <w:proofErr w:type="gramStart"/>
      <w:r w:rsidRPr="004621E7">
        <w:rPr>
          <w:b/>
          <w:spacing w:val="-1"/>
        </w:rPr>
        <w:t>Section X-4.</w:t>
      </w:r>
      <w:proofErr w:type="gramEnd"/>
      <w:r w:rsidRPr="004621E7">
        <w:rPr>
          <w:b/>
          <w:spacing w:val="-1"/>
        </w:rPr>
        <w:t xml:space="preserve">  </w:t>
      </w:r>
      <w:r w:rsidRPr="004621E7">
        <w:rPr>
          <w:b/>
          <w:spacing w:val="-1"/>
          <w:u w:val="single"/>
        </w:rPr>
        <w:t>Treasurer:</w:t>
      </w:r>
      <w:r w:rsidRPr="004621E7">
        <w:rPr>
          <w:b/>
          <w:spacing w:val="-1"/>
        </w:rPr>
        <w:t xml:space="preserve">  </w:t>
      </w:r>
      <w:r w:rsidRPr="004621E7">
        <w:rPr>
          <w:spacing w:val="-1"/>
        </w:rPr>
        <w:t>The Treasurer shall be the chief financial officer of the Association.  He will deposit dues payments and other donations and funds into Checking Account</w:t>
      </w:r>
      <w:r w:rsidR="002D0631" w:rsidRPr="004621E7">
        <w:rPr>
          <w:spacing w:val="-1"/>
        </w:rPr>
        <w:t>s</w:t>
      </w:r>
      <w:r w:rsidRPr="004621E7">
        <w:rPr>
          <w:spacing w:val="-1"/>
        </w:rPr>
        <w:t xml:space="preserve">.  He will prepare checks for payment of debts, maintain a record to include date, check number, payee, </w:t>
      </w:r>
      <w:r w:rsidR="00AA7A50" w:rsidRPr="004621E7">
        <w:rPr>
          <w:spacing w:val="-1"/>
        </w:rPr>
        <w:t>amount,</w:t>
      </w:r>
      <w:r w:rsidRPr="004621E7">
        <w:rPr>
          <w:spacing w:val="-1"/>
        </w:rPr>
        <w:t xml:space="preserve"> and purpose.  He will maintain a record of receipts and payments, and provide the Board with a report to include date, payer/payee, amount and purpose</w:t>
      </w:r>
      <w:ins w:id="59" w:author="SMALL" w:date="2018-08-27T13:29:00Z">
        <w:r w:rsidR="00FF0365" w:rsidRPr="004621E7">
          <w:rPr>
            <w:spacing w:val="-1"/>
          </w:rPr>
          <w:t xml:space="preserve"> at the end of each month</w:t>
        </w:r>
      </w:ins>
      <w:r w:rsidRPr="004621E7">
        <w:rPr>
          <w:spacing w:val="-1"/>
        </w:rPr>
        <w:t xml:space="preserve">.  He will receive periodic financial reports of receipts and debits from the Secretary and post them to Association financial records.  He will on a continuing basis compare his financial record with that of the Secretary to assure that all financial transactions have been properly recorded.  He will sign checks and is responsible for submission of tax returns.  </w:t>
      </w:r>
      <w:r w:rsidR="002D0631" w:rsidRPr="004621E7">
        <w:rPr>
          <w:spacing w:val="-1"/>
        </w:rPr>
        <w:t xml:space="preserve">He will work with the Reunion </w:t>
      </w:r>
      <w:ins w:id="60" w:author="SMALL" w:date="2018-08-27T13:30:00Z">
        <w:r w:rsidR="00FF0365" w:rsidRPr="004621E7">
          <w:rPr>
            <w:spacing w:val="-1"/>
          </w:rPr>
          <w:t xml:space="preserve">&amp; </w:t>
        </w:r>
      </w:ins>
      <w:ins w:id="61" w:author="SMALL" w:date="2018-08-27T13:31:00Z">
        <w:r w:rsidR="00FF0365" w:rsidRPr="004621E7">
          <w:rPr>
            <w:spacing w:val="-1"/>
          </w:rPr>
          <w:t>M</w:t>
        </w:r>
      </w:ins>
      <w:ins w:id="62" w:author="SMALL" w:date="2018-08-27T13:30:00Z">
        <w:r w:rsidR="00FF0365" w:rsidRPr="004621E7">
          <w:rPr>
            <w:spacing w:val="-1"/>
          </w:rPr>
          <w:t xml:space="preserve">embership </w:t>
        </w:r>
      </w:ins>
      <w:r w:rsidR="002D0631" w:rsidRPr="004621E7">
        <w:rPr>
          <w:spacing w:val="-1"/>
        </w:rPr>
        <w:t xml:space="preserve">Coordinator to document and track </w:t>
      </w:r>
      <w:smartTag w:uri="urn:schemas-microsoft-com:office:smarttags" w:element="place">
        <w:r w:rsidR="002D0631" w:rsidRPr="004621E7">
          <w:rPr>
            <w:spacing w:val="-1"/>
          </w:rPr>
          <w:t>Reunion</w:t>
        </w:r>
      </w:smartTag>
      <w:r w:rsidR="002D0631" w:rsidRPr="004621E7">
        <w:rPr>
          <w:spacing w:val="-1"/>
        </w:rPr>
        <w:t xml:space="preserve"> registrations, costs, and payments.  </w:t>
      </w:r>
      <w:r w:rsidRPr="004621E7">
        <w:rPr>
          <w:spacing w:val="-1"/>
        </w:rPr>
        <w:t>He will submit a verbal financial report to members at reunion membership meetings.  He will serve as a member of the Board.</w:t>
      </w:r>
      <w:r w:rsidRPr="004621E7">
        <w:rPr>
          <w:spacing w:val="-1"/>
          <w:sz w:val="16"/>
          <w:szCs w:val="16"/>
        </w:rPr>
        <w:t xml:space="preserve"> </w:t>
      </w:r>
      <w:r w:rsidRPr="004621E7">
        <w:rPr>
          <w:color w:val="0000FF"/>
          <w:spacing w:val="-1"/>
          <w:sz w:val="16"/>
          <w:szCs w:val="16"/>
        </w:rPr>
        <w:t>(Changed by Board 11-23-03 to reduce redundancy and increase efficiency</w:t>
      </w:r>
      <w:r w:rsidR="00163B47" w:rsidRPr="004621E7">
        <w:rPr>
          <w:color w:val="0000FF"/>
          <w:spacing w:val="-1"/>
          <w:sz w:val="16"/>
          <w:szCs w:val="16"/>
        </w:rPr>
        <w:t>; BoD Mtg 1-8-2012 deleted check co-signature requirements.</w:t>
      </w:r>
      <w:r w:rsidRPr="004621E7">
        <w:rPr>
          <w:color w:val="0000FF"/>
          <w:spacing w:val="-1"/>
          <w:sz w:val="16"/>
          <w:szCs w:val="16"/>
        </w:rPr>
        <w:t>)</w:t>
      </w:r>
      <w:ins w:id="63" w:author="ASUSP8Z77" w:date="2018-08-27T21:14:00Z">
        <w:r w:rsidR="0040063B" w:rsidRPr="004621E7">
          <w:rPr>
            <w:color w:val="0000FF"/>
            <w:spacing w:val="-1"/>
            <w:sz w:val="16"/>
            <w:szCs w:val="16"/>
          </w:rPr>
          <w:t>.</w:t>
        </w:r>
        <w:r w:rsidR="0040063B" w:rsidRPr="004621E7">
          <w:rPr>
            <w:spacing w:val="-1"/>
            <w:sz w:val="16"/>
            <w:szCs w:val="16"/>
          </w:rPr>
          <w:t xml:space="preserve"> </w:t>
        </w:r>
        <w:r w:rsidR="0040063B" w:rsidRPr="004621E7">
          <w:rPr>
            <w:spacing w:val="-1"/>
            <w:szCs w:val="24"/>
          </w:rPr>
          <w:t xml:space="preserve">He </w:t>
        </w:r>
      </w:ins>
      <w:ins w:id="64" w:author="ASUSP8Z77" w:date="2018-08-27T21:15:00Z">
        <w:r w:rsidR="0040063B" w:rsidRPr="004621E7">
          <w:rPr>
            <w:spacing w:val="-1"/>
            <w:szCs w:val="24"/>
          </w:rPr>
          <w:t>is responsible to maintain a PayPal account.</w:t>
        </w:r>
      </w:ins>
    </w:p>
    <w:p w:rsidR="00D072EA" w:rsidRPr="000B5724" w:rsidRDefault="00D072EA" w:rsidP="00035284">
      <w:pPr>
        <w:pStyle w:val="Header"/>
        <w:tabs>
          <w:tab w:val="clear" w:pos="4320"/>
          <w:tab w:val="clear" w:pos="8640"/>
        </w:tabs>
        <w:spacing w:before="40" w:after="40"/>
        <w:rPr>
          <w:color w:val="0000FF"/>
        </w:rPr>
      </w:pPr>
      <w:r w:rsidRPr="00702ADE">
        <w:rPr>
          <w:b/>
          <w:bCs/>
        </w:rPr>
        <w:t xml:space="preserve">Section X-5.  </w:t>
      </w:r>
      <w:r w:rsidR="00585346" w:rsidRPr="00702ADE">
        <w:rPr>
          <w:b/>
          <w:bCs/>
        </w:rPr>
        <w:t>Board Members At Large</w:t>
      </w:r>
      <w:r w:rsidRPr="00702ADE">
        <w:rPr>
          <w:b/>
          <w:bCs/>
        </w:rPr>
        <w:t>:</w:t>
      </w:r>
      <w:r w:rsidRPr="00702ADE">
        <w:t xml:space="preserve">  </w:t>
      </w:r>
      <w:r w:rsidR="00585346" w:rsidRPr="00702ADE">
        <w:t>Up to three Board Members At Large</w:t>
      </w:r>
      <w:r w:rsidRPr="00702ADE">
        <w:t xml:space="preserve"> will perform such duties as delegated by the President.  Th</w:t>
      </w:r>
      <w:r w:rsidR="00585346" w:rsidRPr="00702ADE">
        <w:t>ese</w:t>
      </w:r>
      <w:r w:rsidRPr="00702ADE">
        <w:t xml:space="preserve"> position</w:t>
      </w:r>
      <w:r w:rsidR="00585346" w:rsidRPr="00702ADE">
        <w:t>s</w:t>
      </w:r>
      <w:r w:rsidRPr="00702ADE">
        <w:t xml:space="preserve"> may be selected by the incoming Board</w:t>
      </w:r>
      <w:r w:rsidR="0027076D" w:rsidRPr="00702ADE">
        <w:t xml:space="preserve"> or elected by the Membership and</w:t>
      </w:r>
      <w:r w:rsidRPr="00702ADE">
        <w:t xml:space="preserve"> will serve as a </w:t>
      </w:r>
      <w:r w:rsidR="00E17942" w:rsidRPr="00702ADE">
        <w:t xml:space="preserve">BoD </w:t>
      </w:r>
      <w:r w:rsidRPr="00702ADE">
        <w:t>member.</w:t>
      </w:r>
      <w:r w:rsidRPr="00702ADE">
        <w:rPr>
          <w:sz w:val="16"/>
          <w:szCs w:val="16"/>
        </w:rPr>
        <w:t xml:space="preserve"> </w:t>
      </w:r>
      <w:r w:rsidRPr="000B5724">
        <w:rPr>
          <w:color w:val="0000FF"/>
          <w:sz w:val="16"/>
          <w:szCs w:val="16"/>
        </w:rPr>
        <w:t>(</w:t>
      </w:r>
      <w:r w:rsidR="0027076D" w:rsidRPr="000B5724">
        <w:rPr>
          <w:color w:val="0000FF"/>
          <w:sz w:val="16"/>
          <w:szCs w:val="16"/>
        </w:rPr>
        <w:t xml:space="preserve">Past Board Member position added 10-4-03 Membership Meeting; </w:t>
      </w:r>
      <w:r w:rsidR="0027076D" w:rsidRPr="000B5724">
        <w:rPr>
          <w:iCs/>
          <w:color w:val="0000FF"/>
          <w:spacing w:val="-2"/>
          <w:sz w:val="16"/>
          <w:szCs w:val="16"/>
        </w:rPr>
        <w:t>modified 9-25-12 Membership Meeting to allow immediate Past President to become a member of the incoming BoD, and allows “up to” three Board Member At Large positions to be elected to the BoD)</w:t>
      </w:r>
    </w:p>
    <w:p w:rsidR="000B5724" w:rsidRPr="009B39E5" w:rsidRDefault="000B5724" w:rsidP="00035284">
      <w:pPr>
        <w:pStyle w:val="Header"/>
        <w:tabs>
          <w:tab w:val="clear" w:pos="4320"/>
          <w:tab w:val="clear" w:pos="8640"/>
        </w:tabs>
        <w:spacing w:before="40" w:after="40"/>
        <w:rPr>
          <w:ins w:id="65" w:author="Wayne" w:date="2018-09-06T10:40:00Z"/>
          <w:bCs/>
          <w:color w:val="000000" w:themeColor="text1"/>
        </w:rPr>
      </w:pPr>
      <w:commentRangeStart w:id="66"/>
      <w:ins w:id="67" w:author="Wayne" w:date="2018-09-06T10:40:00Z">
        <w:r w:rsidRPr="0019315D">
          <w:rPr>
            <w:b/>
            <w:bCs/>
            <w:color w:val="000000" w:themeColor="text1"/>
          </w:rPr>
          <w:t>Section X-6.  Prior President</w:t>
        </w:r>
        <w:commentRangeEnd w:id="66"/>
        <w:r w:rsidRPr="0019315D">
          <w:rPr>
            <w:rStyle w:val="CommentReference"/>
            <w:color w:val="000000" w:themeColor="text1"/>
          </w:rPr>
          <w:commentReference w:id="66"/>
        </w:r>
        <w:r w:rsidRPr="0019315D">
          <w:rPr>
            <w:b/>
            <w:bCs/>
            <w:color w:val="000000" w:themeColor="text1"/>
          </w:rPr>
          <w:t xml:space="preserve">: </w:t>
        </w:r>
        <w:r w:rsidRPr="0019315D">
          <w:rPr>
            <w:bCs/>
            <w:color w:val="000000" w:themeColor="text1"/>
          </w:rPr>
          <w:t xml:space="preserve">Either the immediate past President or any prior President </w:t>
        </w:r>
      </w:ins>
      <w:ins w:id="68" w:author="Wayne" w:date="2018-09-06T10:49:00Z">
        <w:r w:rsidR="0019315D">
          <w:rPr>
            <w:bCs/>
            <w:color w:val="000000" w:themeColor="text1"/>
          </w:rPr>
          <w:t xml:space="preserve">may be selected </w:t>
        </w:r>
      </w:ins>
      <w:ins w:id="69" w:author="Wayne" w:date="2018-09-06T10:50:00Z">
        <w:r w:rsidR="0019315D">
          <w:rPr>
            <w:bCs/>
            <w:color w:val="000000" w:themeColor="text1"/>
          </w:rPr>
          <w:t xml:space="preserve">by the President </w:t>
        </w:r>
      </w:ins>
      <w:ins w:id="70" w:author="Wayne" w:date="2018-09-06T10:40:00Z">
        <w:r w:rsidRPr="0019315D">
          <w:rPr>
            <w:bCs/>
            <w:color w:val="000000" w:themeColor="text1"/>
          </w:rPr>
          <w:t xml:space="preserve">to assist </w:t>
        </w:r>
      </w:ins>
      <w:ins w:id="71" w:author="Wayne" w:date="2018-09-06T10:50:00Z">
        <w:r w:rsidR="0019315D">
          <w:rPr>
            <w:bCs/>
            <w:color w:val="000000" w:themeColor="text1"/>
          </w:rPr>
          <w:t>him</w:t>
        </w:r>
      </w:ins>
      <w:ins w:id="72" w:author="Wayne" w:date="2018-09-06T10:40:00Z">
        <w:r w:rsidRPr="0019315D">
          <w:rPr>
            <w:bCs/>
            <w:color w:val="000000" w:themeColor="text1"/>
          </w:rPr>
          <w:t xml:space="preserve"> and</w:t>
        </w:r>
      </w:ins>
      <w:ins w:id="73" w:author="Wayne" w:date="2018-09-06T10:51:00Z">
        <w:r w:rsidR="0019315D">
          <w:rPr>
            <w:bCs/>
            <w:color w:val="000000" w:themeColor="text1"/>
          </w:rPr>
          <w:t xml:space="preserve"> the</w:t>
        </w:r>
      </w:ins>
      <w:ins w:id="74" w:author="Wayne" w:date="2018-09-06T10:40:00Z">
        <w:r w:rsidRPr="0019315D">
          <w:rPr>
            <w:bCs/>
            <w:color w:val="000000" w:themeColor="text1"/>
          </w:rPr>
          <w:t xml:space="preserve"> BoD in whatever c</w:t>
        </w:r>
        <w:r w:rsidR="0019315D">
          <w:rPr>
            <w:bCs/>
            <w:color w:val="000000" w:themeColor="text1"/>
          </w:rPr>
          <w:t>apacities the President, BoD,</w:t>
        </w:r>
        <w:r w:rsidRPr="0019315D">
          <w:rPr>
            <w:bCs/>
            <w:color w:val="000000" w:themeColor="text1"/>
          </w:rPr>
          <w:t xml:space="preserve"> Prior President agree on. </w:t>
        </w:r>
        <w:r w:rsidRPr="0019315D">
          <w:rPr>
            <w:color w:val="000000" w:themeColor="text1"/>
          </w:rPr>
          <w:t>He will serve as a member of the Board.</w:t>
        </w:r>
      </w:ins>
    </w:p>
    <w:p w:rsidR="00D072EA" w:rsidRPr="004621E7" w:rsidRDefault="00D072EA" w:rsidP="00035284">
      <w:pPr>
        <w:pStyle w:val="Header"/>
        <w:tabs>
          <w:tab w:val="clear" w:pos="4320"/>
          <w:tab w:val="clear" w:pos="8640"/>
        </w:tabs>
        <w:spacing w:before="40" w:after="40"/>
        <w:rPr>
          <w:spacing w:val="-2"/>
          <w:sz w:val="20"/>
        </w:rPr>
      </w:pPr>
      <w:commentRangeStart w:id="75"/>
      <w:r w:rsidRPr="004621E7">
        <w:rPr>
          <w:b/>
          <w:bCs/>
          <w:spacing w:val="-2"/>
        </w:rPr>
        <w:t>Section X-</w:t>
      </w:r>
      <w:ins w:id="76" w:author="Wayne" w:date="2018-09-06T11:08:00Z">
        <w:r w:rsidR="009764E5" w:rsidRPr="004621E7">
          <w:rPr>
            <w:b/>
            <w:bCs/>
            <w:spacing w:val="-2"/>
          </w:rPr>
          <w:t>7</w:t>
        </w:r>
      </w:ins>
      <w:del w:id="77" w:author="Wayne" w:date="2018-09-06T11:08:00Z">
        <w:r w:rsidRPr="004621E7" w:rsidDel="009764E5">
          <w:rPr>
            <w:b/>
            <w:bCs/>
            <w:spacing w:val="-2"/>
          </w:rPr>
          <w:delText>6</w:delText>
        </w:r>
      </w:del>
      <w:r w:rsidRPr="004621E7">
        <w:rPr>
          <w:b/>
          <w:bCs/>
          <w:spacing w:val="-2"/>
        </w:rPr>
        <w:t xml:space="preserve">.  </w:t>
      </w:r>
      <w:commentRangeEnd w:id="75"/>
      <w:r w:rsidR="009764E5" w:rsidRPr="004621E7">
        <w:rPr>
          <w:rStyle w:val="CommentReference"/>
          <w:spacing w:val="-2"/>
        </w:rPr>
        <w:commentReference w:id="75"/>
      </w:r>
      <w:r w:rsidRPr="004621E7">
        <w:rPr>
          <w:b/>
          <w:bCs/>
          <w:spacing w:val="-2"/>
        </w:rPr>
        <w:t>Newsletter Editor:</w:t>
      </w:r>
      <w:r w:rsidRPr="004621E7">
        <w:rPr>
          <w:spacing w:val="-2"/>
        </w:rPr>
        <w:t xml:space="preserve">  The Editor </w:t>
      </w:r>
      <w:ins w:id="78" w:author="Wayne" w:date="2018-09-06T10:53:00Z">
        <w:r w:rsidR="0019315D" w:rsidRPr="004621E7">
          <w:rPr>
            <w:spacing w:val="-2"/>
          </w:rPr>
          <w:t xml:space="preserve">is an Appointed Officer who </w:t>
        </w:r>
      </w:ins>
      <w:r w:rsidRPr="004621E7">
        <w:rPr>
          <w:spacing w:val="-2"/>
        </w:rPr>
        <w:t xml:space="preserve">will </w:t>
      </w:r>
      <w:del w:id="79" w:author="ASUSP8Z77" w:date="2018-08-27T21:05:00Z">
        <w:r w:rsidRPr="004621E7" w:rsidDel="00EA07A5">
          <w:rPr>
            <w:spacing w:val="-2"/>
          </w:rPr>
          <w:delText xml:space="preserve">maintain and manage </w:delText>
        </w:r>
      </w:del>
      <w:ins w:id="80" w:author="ASUSP8Z77" w:date="2018-08-27T21:05:00Z">
        <w:r w:rsidR="00EA07A5" w:rsidRPr="004621E7">
          <w:rPr>
            <w:spacing w:val="-2"/>
          </w:rPr>
          <w:t xml:space="preserve">create and </w:t>
        </w:r>
        <w:del w:id="81" w:author="Wayne" w:date="2018-09-06T10:51:00Z">
          <w:r w:rsidR="00EA07A5" w:rsidRPr="004621E7" w:rsidDel="0019315D">
            <w:rPr>
              <w:spacing w:val="-2"/>
            </w:rPr>
            <w:delText xml:space="preserve">help </w:delText>
          </w:r>
        </w:del>
        <w:r w:rsidR="00EA07A5" w:rsidRPr="004621E7">
          <w:rPr>
            <w:spacing w:val="-2"/>
          </w:rPr>
          <w:t xml:space="preserve">distribute </w:t>
        </w:r>
      </w:ins>
      <w:r w:rsidRPr="004621E7">
        <w:rPr>
          <w:spacing w:val="-2"/>
        </w:rPr>
        <w:t>the AC-119 Gunship Association Newsletter</w:t>
      </w:r>
      <w:ins w:id="82" w:author="Wayne" w:date="2018-09-06T10:51:00Z">
        <w:r w:rsidR="0019315D" w:rsidRPr="004621E7">
          <w:rPr>
            <w:spacing w:val="-2"/>
          </w:rPr>
          <w:t xml:space="preserve"> to the POCs, Facebook Admins, and Webmaster</w:t>
        </w:r>
      </w:ins>
      <w:r w:rsidRPr="004621E7">
        <w:rPr>
          <w:spacing w:val="-2"/>
        </w:rPr>
        <w:t xml:space="preserve">. </w:t>
      </w:r>
      <w:r w:rsidRPr="004621E7">
        <w:rPr>
          <w:color w:val="0000FF"/>
          <w:spacing w:val="-2"/>
          <w:sz w:val="16"/>
          <w:szCs w:val="16"/>
        </w:rPr>
        <w:t>(Added 10-4-03 Membership Meeting)</w:t>
      </w:r>
      <w:ins w:id="83" w:author="ASUSP8Z77" w:date="2018-08-27T21:06:00Z">
        <w:r w:rsidR="00EA07A5" w:rsidRPr="004621E7">
          <w:rPr>
            <w:color w:val="0000FF"/>
            <w:spacing w:val="-2"/>
            <w:sz w:val="16"/>
            <w:szCs w:val="16"/>
          </w:rPr>
          <w:t xml:space="preserve"> </w:t>
        </w:r>
        <w:r w:rsidR="00EA07A5" w:rsidRPr="004621E7">
          <w:rPr>
            <w:spacing w:val="-2"/>
            <w:szCs w:val="24"/>
          </w:rPr>
          <w:t xml:space="preserve">The Newsletter is </w:t>
        </w:r>
      </w:ins>
      <w:ins w:id="84" w:author="ASUSP8Z77" w:date="2018-08-27T21:07:00Z">
        <w:r w:rsidR="00EA07A5" w:rsidRPr="004621E7">
          <w:rPr>
            <w:spacing w:val="-2"/>
            <w:szCs w:val="24"/>
          </w:rPr>
          <w:t>titled</w:t>
        </w:r>
      </w:ins>
      <w:ins w:id="85" w:author="ASUSP8Z77" w:date="2018-08-27T21:06:00Z">
        <w:r w:rsidR="00EA07A5" w:rsidRPr="004621E7">
          <w:rPr>
            <w:spacing w:val="-2"/>
            <w:szCs w:val="24"/>
          </w:rPr>
          <w:t xml:space="preserve"> “Firing Circle</w:t>
        </w:r>
      </w:ins>
      <w:ins w:id="86" w:author="ASUSP8Z77" w:date="2018-08-27T21:16:00Z">
        <w:r w:rsidR="0040063B" w:rsidRPr="004621E7">
          <w:rPr>
            <w:spacing w:val="-2"/>
            <w:szCs w:val="24"/>
          </w:rPr>
          <w:t>”</w:t>
        </w:r>
      </w:ins>
      <w:ins w:id="87" w:author="ASUSP8Z77" w:date="2018-08-27T21:07:00Z">
        <w:del w:id="88" w:author="Wayne" w:date="2018-09-06T10:52:00Z">
          <w:r w:rsidR="00EA07A5" w:rsidRPr="004621E7" w:rsidDel="0019315D">
            <w:rPr>
              <w:spacing w:val="-2"/>
              <w:szCs w:val="24"/>
            </w:rPr>
            <w:delText xml:space="preserve">. It </w:delText>
          </w:r>
        </w:del>
      </w:ins>
      <w:ins w:id="89" w:author="Wayne" w:date="2018-09-06T10:52:00Z">
        <w:r w:rsidR="0019315D" w:rsidRPr="004621E7">
          <w:rPr>
            <w:spacing w:val="-2"/>
            <w:szCs w:val="24"/>
          </w:rPr>
          <w:t xml:space="preserve"> and </w:t>
        </w:r>
      </w:ins>
      <w:ins w:id="90" w:author="ASUSP8Z77" w:date="2018-08-27T21:07:00Z">
        <w:r w:rsidR="00EA07A5" w:rsidRPr="004621E7">
          <w:rPr>
            <w:spacing w:val="-2"/>
            <w:szCs w:val="24"/>
          </w:rPr>
          <w:t xml:space="preserve">is produced at a frequency </w:t>
        </w:r>
      </w:ins>
      <w:ins w:id="91" w:author="ASUSP8Z77" w:date="2018-08-27T21:09:00Z">
        <w:r w:rsidR="00EA07A5" w:rsidRPr="004621E7">
          <w:rPr>
            <w:spacing w:val="-2"/>
            <w:szCs w:val="24"/>
          </w:rPr>
          <w:t>sufficient</w:t>
        </w:r>
      </w:ins>
      <w:ins w:id="92" w:author="ASUSP8Z77" w:date="2018-08-27T21:07:00Z">
        <w:r w:rsidR="00EA07A5" w:rsidRPr="004621E7">
          <w:rPr>
            <w:spacing w:val="-2"/>
            <w:szCs w:val="24"/>
          </w:rPr>
          <w:t xml:space="preserve"> </w:t>
        </w:r>
      </w:ins>
      <w:ins w:id="93" w:author="ASUSP8Z77" w:date="2018-08-27T21:10:00Z">
        <w:r w:rsidR="00EA07A5" w:rsidRPr="004621E7">
          <w:rPr>
            <w:spacing w:val="-2"/>
            <w:szCs w:val="24"/>
          </w:rPr>
          <w:t>to provide detailed</w:t>
        </w:r>
      </w:ins>
      <w:ins w:id="94" w:author="ASUSP8Z77" w:date="2018-08-28T09:50:00Z">
        <w:r w:rsidR="00D01524" w:rsidRPr="004621E7">
          <w:rPr>
            <w:spacing w:val="-2"/>
            <w:szCs w:val="24"/>
          </w:rPr>
          <w:t xml:space="preserve"> </w:t>
        </w:r>
      </w:ins>
      <w:ins w:id="95" w:author="ASUSP8Z77" w:date="2018-08-27T21:10:00Z">
        <w:r w:rsidR="00EA07A5" w:rsidRPr="004621E7">
          <w:rPr>
            <w:spacing w:val="-2"/>
            <w:szCs w:val="24"/>
          </w:rPr>
          <w:t xml:space="preserve"> information </w:t>
        </w:r>
      </w:ins>
      <w:ins w:id="96" w:author="ASUSP8Z77" w:date="2018-08-28T09:50:00Z">
        <w:r w:rsidR="00D01524" w:rsidRPr="004621E7">
          <w:rPr>
            <w:spacing w:val="-2"/>
            <w:szCs w:val="24"/>
          </w:rPr>
          <w:t xml:space="preserve">relative to Association activities </w:t>
        </w:r>
      </w:ins>
      <w:ins w:id="97" w:author="ASUSP8Z77" w:date="2018-08-27T21:10:00Z">
        <w:r w:rsidR="00EA07A5" w:rsidRPr="004621E7">
          <w:rPr>
            <w:spacing w:val="-2"/>
            <w:szCs w:val="24"/>
          </w:rPr>
          <w:t>on a timely basis to recipients.</w:t>
        </w:r>
      </w:ins>
    </w:p>
    <w:p w:rsidR="0019315D" w:rsidRPr="0019315D" w:rsidRDefault="00D072EA" w:rsidP="0019315D">
      <w:pPr>
        <w:pStyle w:val="Header"/>
        <w:tabs>
          <w:tab w:val="clear" w:pos="4320"/>
          <w:tab w:val="clear" w:pos="8640"/>
        </w:tabs>
        <w:spacing w:before="40" w:after="40"/>
        <w:rPr>
          <w:ins w:id="98" w:author="Wayne" w:date="2018-09-06T10:54:00Z"/>
          <w:bCs/>
          <w:color w:val="0000FF"/>
        </w:rPr>
      </w:pPr>
      <w:r w:rsidRPr="00702ADE">
        <w:rPr>
          <w:b/>
          <w:bCs/>
        </w:rPr>
        <w:t>Section X-</w:t>
      </w:r>
      <w:ins w:id="99" w:author="Wayne" w:date="2018-09-06T11:08:00Z">
        <w:r w:rsidR="009764E5">
          <w:rPr>
            <w:b/>
            <w:bCs/>
          </w:rPr>
          <w:t>8</w:t>
        </w:r>
      </w:ins>
      <w:del w:id="100" w:author="Wayne" w:date="2018-09-06T11:08:00Z">
        <w:r w:rsidRPr="00702ADE" w:rsidDel="009764E5">
          <w:rPr>
            <w:b/>
            <w:bCs/>
          </w:rPr>
          <w:delText>7</w:delText>
        </w:r>
      </w:del>
      <w:r w:rsidRPr="00702ADE">
        <w:rPr>
          <w:b/>
          <w:bCs/>
        </w:rPr>
        <w:t>.  Webmaster:</w:t>
      </w:r>
      <w:r w:rsidRPr="00702ADE">
        <w:t xml:space="preserve">  The Webmaster </w:t>
      </w:r>
      <w:ins w:id="101" w:author="Wayne" w:date="2018-09-06T10:54:00Z">
        <w:r w:rsidR="0019315D">
          <w:rPr>
            <w:color w:val="0000FF"/>
          </w:rPr>
          <w:t xml:space="preserve">is an Appointed Officer who </w:t>
        </w:r>
      </w:ins>
      <w:r w:rsidRPr="00702ADE">
        <w:t xml:space="preserve">will maintain and manage the AC-119 Gunship Association website. </w:t>
      </w:r>
      <w:r w:rsidRPr="00702ADE">
        <w:rPr>
          <w:sz w:val="16"/>
          <w:szCs w:val="16"/>
        </w:rPr>
        <w:t>(Added 10-4-03 Membership Meeting)</w:t>
      </w:r>
      <w:ins w:id="102" w:author="Wayne" w:date="2018-09-06T10:54:00Z">
        <w:r w:rsidR="0019315D" w:rsidRPr="0019315D">
          <w:rPr>
            <w:b/>
            <w:bCs/>
            <w:color w:val="0000FF"/>
          </w:rPr>
          <w:t xml:space="preserve"> </w:t>
        </w:r>
      </w:ins>
      <w:ins w:id="103" w:author="Wayne" w:date="2018-09-06T10:55:00Z">
        <w:r w:rsidR="0019315D">
          <w:rPr>
            <w:b/>
            <w:bCs/>
            <w:color w:val="0000FF"/>
          </w:rPr>
          <w:t xml:space="preserve"> </w:t>
        </w:r>
      </w:ins>
      <w:ins w:id="104" w:author="Wayne" w:date="2018-09-06T10:54:00Z">
        <w:r w:rsidR="0019315D" w:rsidRPr="0019315D">
          <w:rPr>
            <w:b/>
            <w:color w:val="0000FF"/>
          </w:rPr>
          <w:t>NOTE:</w:t>
        </w:r>
        <w:r w:rsidR="0019315D">
          <w:rPr>
            <w:color w:val="0000FF"/>
          </w:rPr>
          <w:t xml:space="preserve"> this require</w:t>
        </w:r>
      </w:ins>
      <w:ins w:id="105" w:author="Wayne" w:date="2018-09-06T10:55:00Z">
        <w:r w:rsidR="0019315D">
          <w:rPr>
            <w:color w:val="0000FF"/>
          </w:rPr>
          <w:t>s</w:t>
        </w:r>
      </w:ins>
      <w:ins w:id="106" w:author="Wayne" w:date="2018-09-06T10:54:00Z">
        <w:r w:rsidR="0019315D">
          <w:rPr>
            <w:color w:val="0000FF"/>
          </w:rPr>
          <w:t xml:space="preserve"> commitments from the President, Secretary, Firing Circle Editor, Facebook Admins, &amp; Reunion Coordinator to provide timely inputs on President Messages/Flashes, BoD/Association Meeting Agendas/Minutes, Firing Circles, and Reunion/Final Flight Facebook information/postings.</w:t>
        </w:r>
      </w:ins>
    </w:p>
    <w:p w:rsidR="00FF141B" w:rsidRPr="00702ADE" w:rsidRDefault="00D072EA" w:rsidP="00035284">
      <w:pPr>
        <w:pStyle w:val="Header"/>
        <w:tabs>
          <w:tab w:val="clear" w:pos="4320"/>
          <w:tab w:val="clear" w:pos="8640"/>
        </w:tabs>
        <w:spacing w:before="40" w:after="40"/>
        <w:rPr>
          <w:sz w:val="16"/>
          <w:szCs w:val="16"/>
        </w:rPr>
      </w:pPr>
      <w:r w:rsidRPr="00702ADE">
        <w:rPr>
          <w:b/>
          <w:bCs/>
        </w:rPr>
        <w:lastRenderedPageBreak/>
        <w:t>Section X-</w:t>
      </w:r>
      <w:ins w:id="107" w:author="Wayne" w:date="2018-09-06T11:08:00Z">
        <w:r w:rsidR="009764E5">
          <w:rPr>
            <w:b/>
            <w:bCs/>
          </w:rPr>
          <w:t>9</w:t>
        </w:r>
      </w:ins>
      <w:del w:id="108" w:author="Wayne" w:date="2018-09-06T11:08:00Z">
        <w:r w:rsidRPr="00702ADE" w:rsidDel="009764E5">
          <w:rPr>
            <w:b/>
            <w:bCs/>
          </w:rPr>
          <w:delText>8</w:delText>
        </w:r>
      </w:del>
      <w:r w:rsidRPr="00702ADE">
        <w:rPr>
          <w:b/>
          <w:bCs/>
        </w:rPr>
        <w:t>.  Chaplain:</w:t>
      </w:r>
      <w:r w:rsidRPr="00702ADE">
        <w:t xml:space="preserve">  The Chaplain will provide spiritual support, including opening and closing ceremony prayers at all formal Association Meetings or functions.</w:t>
      </w:r>
      <w:r w:rsidRPr="00702ADE">
        <w:rPr>
          <w:sz w:val="16"/>
          <w:szCs w:val="16"/>
        </w:rPr>
        <w:t xml:space="preserve"> </w:t>
      </w:r>
      <w:r w:rsidRPr="000B5724">
        <w:rPr>
          <w:color w:val="0000FF"/>
          <w:sz w:val="16"/>
          <w:szCs w:val="16"/>
        </w:rPr>
        <w:t>(Added 10-4-03 Membership Meeting)</w:t>
      </w:r>
    </w:p>
    <w:p w:rsidR="00FF141B" w:rsidRDefault="00FF141B" w:rsidP="00E0239A">
      <w:pPr>
        <w:spacing w:before="40" w:after="40"/>
        <w:rPr>
          <w:ins w:id="109" w:author="SMALL" w:date="2018-08-27T12:30:00Z"/>
          <w:lang w:val="fr-FR"/>
        </w:rPr>
      </w:pPr>
      <w:commentRangeStart w:id="110"/>
      <w:ins w:id="111" w:author="SMALL" w:date="2018-08-27T12:31:00Z">
        <w:r w:rsidRPr="00702ADE">
          <w:rPr>
            <w:b/>
            <w:bCs/>
          </w:rPr>
          <w:t>Section X-</w:t>
        </w:r>
      </w:ins>
      <w:ins w:id="112" w:author="Wayne" w:date="2018-09-06T11:08:00Z">
        <w:r w:rsidR="009764E5">
          <w:rPr>
            <w:b/>
            <w:bCs/>
          </w:rPr>
          <w:t>10</w:t>
        </w:r>
      </w:ins>
      <w:ins w:id="113" w:author="SMALL" w:date="2018-08-27T12:31:00Z">
        <w:del w:id="114" w:author="Wayne" w:date="2018-09-06T11:08:00Z">
          <w:r w:rsidRPr="00702ADE" w:rsidDel="009764E5">
            <w:rPr>
              <w:b/>
              <w:bCs/>
            </w:rPr>
            <w:delText>9</w:delText>
          </w:r>
        </w:del>
        <w:r w:rsidRPr="00702ADE">
          <w:rPr>
            <w:b/>
            <w:bCs/>
          </w:rPr>
          <w:t>. Membership</w:t>
        </w:r>
      </w:ins>
      <w:ins w:id="115" w:author="SMALL" w:date="2018-08-27T12:33:00Z">
        <w:r w:rsidR="007E179C" w:rsidRPr="00702ADE">
          <w:rPr>
            <w:b/>
            <w:bCs/>
          </w:rPr>
          <w:t xml:space="preserve"> </w:t>
        </w:r>
      </w:ins>
      <w:ins w:id="116" w:author="SMALL" w:date="2018-08-27T12:34:00Z">
        <w:r w:rsidR="007E179C" w:rsidRPr="00702ADE">
          <w:rPr>
            <w:b/>
            <w:bCs/>
          </w:rPr>
          <w:t>Coordinator</w:t>
        </w:r>
      </w:ins>
      <w:ins w:id="117" w:author="SMALL" w:date="2018-08-27T12:31:00Z">
        <w:r w:rsidRPr="00702ADE">
          <w:rPr>
            <w:b/>
            <w:bCs/>
          </w:rPr>
          <w:t>:</w:t>
        </w:r>
      </w:ins>
      <w:commentRangeEnd w:id="110"/>
      <w:r w:rsidR="00E0239A">
        <w:rPr>
          <w:rStyle w:val="CommentReference"/>
        </w:rPr>
        <w:commentReference w:id="110"/>
      </w:r>
      <w:r w:rsidRPr="00702ADE">
        <w:rPr>
          <w:b/>
          <w:bCs/>
        </w:rPr>
        <w:t xml:space="preserve"> </w:t>
      </w:r>
      <w:ins w:id="118" w:author="Wayne" w:date="2018-09-06T10:57:00Z">
        <w:r w:rsidR="00E0239A">
          <w:rPr>
            <w:bCs/>
          </w:rPr>
          <w:t>The Coordinator</w:t>
        </w:r>
      </w:ins>
      <w:ins w:id="119" w:author="Wayne" w:date="2018-09-06T10:11:00Z">
        <w:r w:rsidR="00702ADE" w:rsidRPr="00E0239A">
          <w:rPr>
            <w:bCs/>
          </w:rPr>
          <w:t xml:space="preserve"> is an Appointed </w:t>
        </w:r>
      </w:ins>
      <w:ins w:id="120" w:author="Wayne" w:date="2018-09-06T11:27:00Z">
        <w:r w:rsidR="003A1CCD" w:rsidRPr="00E0239A">
          <w:rPr>
            <w:bCs/>
          </w:rPr>
          <w:t>Officer</w:t>
        </w:r>
      </w:ins>
      <w:ins w:id="121" w:author="Wayne" w:date="2018-09-06T10:11:00Z">
        <w:r w:rsidR="00702ADE" w:rsidRPr="00E0239A">
          <w:rPr>
            <w:bCs/>
          </w:rPr>
          <w:t>, who</w:t>
        </w:r>
      </w:ins>
      <w:ins w:id="122" w:author="ASUSP8Z77" w:date="2018-08-27T20:58:00Z">
        <w:del w:id="123" w:author="Wayne" w:date="2018-09-06T10:11:00Z">
          <w:r w:rsidR="003D78A2" w:rsidRPr="00E0239A" w:rsidDel="00702ADE">
            <w:rPr>
              <w:bCs/>
            </w:rPr>
            <w:delText>He</w:delText>
          </w:r>
        </w:del>
        <w:r w:rsidR="003D78A2" w:rsidRPr="00E0239A">
          <w:rPr>
            <w:bCs/>
          </w:rPr>
          <w:t xml:space="preserve"> </w:t>
        </w:r>
      </w:ins>
      <w:ins w:id="124" w:author="SMALL" w:date="2018-08-27T12:43:00Z">
        <w:r w:rsidR="007E179C" w:rsidRPr="00E0239A">
          <w:rPr>
            <w:bCs/>
          </w:rPr>
          <w:t>w</w:t>
        </w:r>
      </w:ins>
      <w:ins w:id="125" w:author="SMALL" w:date="2018-08-27T12:40:00Z">
        <w:r w:rsidR="007E179C" w:rsidRPr="00E0239A">
          <w:rPr>
            <w:bCs/>
          </w:rPr>
          <w:t>ill</w:t>
        </w:r>
        <w:r w:rsidR="007E179C">
          <w:rPr>
            <w:b/>
            <w:bCs/>
          </w:rPr>
          <w:t xml:space="preserve"> </w:t>
        </w:r>
      </w:ins>
      <w:ins w:id="126" w:author="SMALL" w:date="2018-08-27T12:43:00Z">
        <w:r w:rsidR="007E179C" w:rsidRPr="00D94DF4">
          <w:t xml:space="preserve">maintain membership records and mailing lists of potential members.  He will also mail membership </w:t>
        </w:r>
      </w:ins>
      <w:ins w:id="127" w:author="ASUSP8Z77" w:date="2018-08-28T09:52:00Z">
        <w:r w:rsidR="00D01524">
          <w:t xml:space="preserve">ID </w:t>
        </w:r>
      </w:ins>
      <w:ins w:id="128" w:author="SMALL" w:date="2018-08-27T12:43:00Z">
        <w:r w:rsidR="007E179C" w:rsidRPr="00D94DF4">
          <w:t>cards to members.</w:t>
        </w:r>
        <w:del w:id="129" w:author="ASUSP8Z77" w:date="2018-08-27T21:17:00Z">
          <w:r w:rsidR="007E179C" w:rsidRPr="00D94DF4" w:rsidDel="0040063B">
            <w:delText xml:space="preserve">  </w:delText>
          </w:r>
        </w:del>
      </w:ins>
      <w:ins w:id="130" w:author="SMALL" w:date="2018-08-27T12:45:00Z">
        <w:del w:id="131" w:author="ASUSP8Z77" w:date="2018-08-27T21:17:00Z">
          <w:r w:rsidR="00355E5B" w:rsidRPr="00355E5B" w:rsidDel="0040063B">
            <w:rPr>
              <w:color w:val="C2D69B"/>
            </w:rPr>
            <w:delText>.</w:delText>
          </w:r>
        </w:del>
        <w:r w:rsidR="00355E5B" w:rsidRPr="00355E5B">
          <w:rPr>
            <w:color w:val="C2D69B"/>
          </w:rPr>
          <w:t xml:space="preserve">  He will receive and document</w:t>
        </w:r>
        <w:r w:rsidR="002313E5">
          <w:rPr>
            <w:color w:val="C2D69B"/>
          </w:rPr>
          <w:t xml:space="preserve"> the sign-up records for all </w:t>
        </w:r>
      </w:ins>
      <w:ins w:id="132" w:author="SMALL" w:date="2018-08-28T14:01:00Z">
        <w:r w:rsidR="002313E5">
          <w:rPr>
            <w:color w:val="C2D69B"/>
          </w:rPr>
          <w:t>r</w:t>
        </w:r>
      </w:ins>
      <w:ins w:id="133" w:author="SMALL" w:date="2018-08-27T12:45:00Z">
        <w:r w:rsidR="00355E5B" w:rsidRPr="00355E5B">
          <w:rPr>
            <w:color w:val="C2D69B"/>
          </w:rPr>
          <w:t>eunion activities.  He will perform such other duties as delegated by the President.</w:t>
        </w:r>
      </w:ins>
    </w:p>
    <w:p w:rsidR="00E0239A" w:rsidRPr="00B80E25" w:rsidRDefault="00355E5B" w:rsidP="00E0239A">
      <w:pPr>
        <w:spacing w:before="40" w:after="40"/>
        <w:rPr>
          <w:ins w:id="134" w:author="Wayne" w:date="2018-09-06T11:03:00Z"/>
          <w:bCs/>
        </w:rPr>
      </w:pPr>
      <w:commentRangeStart w:id="135"/>
      <w:ins w:id="136" w:author="SMALL" w:date="2018-08-27T12:46:00Z">
        <w:r w:rsidRPr="009B39E5">
          <w:rPr>
            <w:b/>
            <w:bCs/>
            <w:u w:val="single"/>
          </w:rPr>
          <w:t>Section X-1</w:t>
        </w:r>
      </w:ins>
      <w:ins w:id="137" w:author="Wayne" w:date="2018-09-06T11:08:00Z">
        <w:r w:rsidR="009764E5">
          <w:rPr>
            <w:b/>
            <w:bCs/>
            <w:u w:val="single"/>
          </w:rPr>
          <w:t>1</w:t>
        </w:r>
      </w:ins>
      <w:ins w:id="138" w:author="SMALL" w:date="2018-08-27T12:46:00Z">
        <w:del w:id="139" w:author="Wayne" w:date="2018-09-06T11:08:00Z">
          <w:r w:rsidRPr="009B39E5" w:rsidDel="009764E5">
            <w:rPr>
              <w:b/>
              <w:bCs/>
              <w:u w:val="single"/>
            </w:rPr>
            <w:delText>0</w:delText>
          </w:r>
        </w:del>
        <w:r w:rsidRPr="009B39E5">
          <w:rPr>
            <w:b/>
            <w:bCs/>
            <w:u w:val="single"/>
          </w:rPr>
          <w:t xml:space="preserve">. </w:t>
        </w:r>
      </w:ins>
      <w:ins w:id="140" w:author="SMALL" w:date="2018-08-27T12:47:00Z">
        <w:r w:rsidRPr="009B39E5">
          <w:rPr>
            <w:b/>
            <w:bCs/>
            <w:u w:val="single"/>
          </w:rPr>
          <w:t>Quartermaster:</w:t>
        </w:r>
        <w:r w:rsidRPr="00702ADE">
          <w:rPr>
            <w:bCs/>
            <w:u w:val="single"/>
          </w:rPr>
          <w:t xml:space="preserve"> </w:t>
        </w:r>
      </w:ins>
      <w:commentRangeEnd w:id="135"/>
      <w:r w:rsidR="00E0239A">
        <w:rPr>
          <w:rStyle w:val="CommentReference"/>
        </w:rPr>
        <w:commentReference w:id="135"/>
      </w:r>
      <w:ins w:id="141" w:author="SMALL" w:date="2018-08-27T12:48:00Z">
        <w:del w:id="142" w:author="Wayne" w:date="2018-09-06T10:59:00Z">
          <w:r w:rsidRPr="00702ADE" w:rsidDel="00E0239A">
            <w:rPr>
              <w:bCs/>
              <w:u w:val="single"/>
            </w:rPr>
            <w:delText>He</w:delText>
          </w:r>
        </w:del>
      </w:ins>
      <w:ins w:id="143" w:author="Wayne" w:date="2018-09-06T10:59:00Z">
        <w:r w:rsidR="00E0239A">
          <w:rPr>
            <w:bCs/>
            <w:u w:val="single"/>
          </w:rPr>
          <w:t>The QM</w:t>
        </w:r>
      </w:ins>
      <w:ins w:id="144" w:author="SMALL" w:date="2018-08-27T12:48:00Z">
        <w:r w:rsidRPr="00702ADE">
          <w:rPr>
            <w:bCs/>
            <w:u w:val="single"/>
          </w:rPr>
          <w:t xml:space="preserve"> </w:t>
        </w:r>
      </w:ins>
      <w:ins w:id="145" w:author="ASUSP8Z77" w:date="2018-08-27T21:00:00Z">
        <w:r w:rsidR="003D78A2">
          <w:rPr>
            <w:bCs/>
            <w:u w:val="single"/>
          </w:rPr>
          <w:t xml:space="preserve">is an Appointed Officer </w:t>
        </w:r>
        <w:del w:id="146" w:author="Wayne" w:date="2018-09-06T10:11:00Z">
          <w:r w:rsidR="003D78A2" w:rsidDel="00702ADE">
            <w:rPr>
              <w:bCs/>
              <w:u w:val="single"/>
            </w:rPr>
            <w:delText>and</w:delText>
          </w:r>
        </w:del>
      </w:ins>
      <w:ins w:id="147" w:author="Wayne" w:date="2018-09-06T10:11:00Z">
        <w:r w:rsidR="00702ADE">
          <w:rPr>
            <w:bCs/>
            <w:u w:val="single"/>
          </w:rPr>
          <w:t>who</w:t>
        </w:r>
      </w:ins>
      <w:ins w:id="148" w:author="ASUSP8Z77" w:date="2018-08-27T21:00:00Z">
        <w:r w:rsidR="003D78A2">
          <w:rPr>
            <w:bCs/>
            <w:u w:val="single"/>
          </w:rPr>
          <w:t xml:space="preserve"> </w:t>
        </w:r>
      </w:ins>
      <w:ins w:id="149" w:author="SMALL" w:date="2018-08-27T12:48:00Z">
        <w:r w:rsidRPr="00702ADE">
          <w:rPr>
            <w:bCs/>
            <w:u w:val="single"/>
          </w:rPr>
          <w:t xml:space="preserve">will manage </w:t>
        </w:r>
      </w:ins>
      <w:ins w:id="150" w:author="SMALL" w:date="2018-08-27T12:49:00Z">
        <w:r w:rsidR="002313E5">
          <w:rPr>
            <w:bCs/>
            <w:u w:val="single"/>
          </w:rPr>
          <w:t>the store</w:t>
        </w:r>
        <w:r w:rsidRPr="00702ADE">
          <w:rPr>
            <w:bCs/>
            <w:u w:val="single"/>
          </w:rPr>
          <w:t xml:space="preserve"> for</w:t>
        </w:r>
      </w:ins>
      <w:ins w:id="151" w:author="SMALL" w:date="2018-08-27T12:50:00Z">
        <w:r w:rsidRPr="00702ADE">
          <w:rPr>
            <w:bCs/>
            <w:u w:val="single"/>
          </w:rPr>
          <w:t xml:space="preserve"> </w:t>
        </w:r>
      </w:ins>
      <w:ins w:id="152" w:author="SMALL" w:date="2018-08-27T12:49:00Z">
        <w:r w:rsidRPr="00702ADE">
          <w:rPr>
            <w:bCs/>
            <w:u w:val="single"/>
          </w:rPr>
          <w:t xml:space="preserve">all </w:t>
        </w:r>
      </w:ins>
      <w:ins w:id="153" w:author="SMALL" w:date="2018-08-27T13:07:00Z">
        <w:r w:rsidR="00A561D2" w:rsidRPr="00382B5D">
          <w:rPr>
            <w:bCs/>
            <w:u w:val="single"/>
          </w:rPr>
          <w:t>memorabilia</w:t>
        </w:r>
      </w:ins>
      <w:ins w:id="154" w:author="SMALL" w:date="2018-08-28T14:03:00Z">
        <w:r w:rsidR="002313E5">
          <w:rPr>
            <w:bCs/>
            <w:u w:val="single"/>
          </w:rPr>
          <w:t>,</w:t>
        </w:r>
      </w:ins>
      <w:ins w:id="155" w:author="SMALL" w:date="2018-08-27T13:07:00Z">
        <w:r w:rsidR="00A561D2" w:rsidRPr="00382B5D">
          <w:rPr>
            <w:bCs/>
            <w:u w:val="single"/>
          </w:rPr>
          <w:t xml:space="preserve"> </w:t>
        </w:r>
      </w:ins>
      <w:ins w:id="156" w:author="SMALL" w:date="2018-08-27T12:49:00Z">
        <w:r w:rsidRPr="00702ADE">
          <w:rPr>
            <w:bCs/>
            <w:u w:val="single"/>
          </w:rPr>
          <w:t xml:space="preserve">supplies </w:t>
        </w:r>
        <w:del w:id="157" w:author="ASUSP8Z77" w:date="2018-08-27T20:51:00Z">
          <w:r w:rsidRPr="00702ADE" w:rsidDel="003D78A2">
            <w:rPr>
              <w:bCs/>
              <w:u w:val="single"/>
            </w:rPr>
            <w:delText>nessary</w:delText>
          </w:r>
        </w:del>
      </w:ins>
      <w:ins w:id="158" w:author="ASUSP8Z77" w:date="2018-08-27T20:51:00Z">
        <w:r w:rsidR="003D78A2" w:rsidRPr="003D78A2">
          <w:rPr>
            <w:bCs/>
            <w:u w:val="single"/>
          </w:rPr>
          <w:t>necessary</w:t>
        </w:r>
      </w:ins>
      <w:ins w:id="159" w:author="SMALL" w:date="2018-08-27T12:49:00Z">
        <w:r w:rsidRPr="00702ADE">
          <w:rPr>
            <w:bCs/>
            <w:u w:val="single"/>
          </w:rPr>
          <w:t xml:space="preserve"> for </w:t>
        </w:r>
      </w:ins>
      <w:ins w:id="160" w:author="SMALL" w:date="2018-08-28T14:04:00Z">
        <w:r w:rsidR="002313E5">
          <w:rPr>
            <w:bCs/>
            <w:u w:val="single"/>
          </w:rPr>
          <w:t xml:space="preserve">the </w:t>
        </w:r>
      </w:ins>
      <w:ins w:id="161" w:author="SMALL" w:date="2018-08-27T12:49:00Z">
        <w:r w:rsidRPr="00702ADE">
          <w:rPr>
            <w:bCs/>
            <w:u w:val="single"/>
          </w:rPr>
          <w:t xml:space="preserve">buying and selling </w:t>
        </w:r>
      </w:ins>
      <w:ins w:id="162" w:author="SMALL" w:date="2018-08-28T14:04:00Z">
        <w:r w:rsidR="002313E5">
          <w:rPr>
            <w:bCs/>
            <w:u w:val="single"/>
          </w:rPr>
          <w:t>there</w:t>
        </w:r>
      </w:ins>
      <w:ins w:id="163" w:author="SMALL" w:date="2018-08-27T12:49:00Z">
        <w:r w:rsidRPr="00702ADE">
          <w:rPr>
            <w:bCs/>
            <w:u w:val="single"/>
          </w:rPr>
          <w:t xml:space="preserve">of </w:t>
        </w:r>
        <w:r w:rsidRPr="009B39E5">
          <w:rPr>
            <w:bCs/>
          </w:rPr>
          <w:t xml:space="preserve">. </w:t>
        </w:r>
      </w:ins>
      <w:ins w:id="164" w:author="SMALL" w:date="2018-08-27T12:59:00Z">
        <w:r w:rsidR="00382B5D" w:rsidRPr="009B39E5">
          <w:rPr>
            <w:bCs/>
          </w:rPr>
          <w:t>H</w:t>
        </w:r>
      </w:ins>
      <w:ins w:id="165" w:author="SMALL" w:date="2018-08-27T12:58:00Z">
        <w:r w:rsidR="00382B5D" w:rsidRPr="009B39E5">
          <w:rPr>
            <w:bCs/>
          </w:rPr>
          <w:t xml:space="preserve">e </w:t>
        </w:r>
      </w:ins>
      <w:ins w:id="166" w:author="SMALL" w:date="2018-08-27T12:59:00Z">
        <w:r w:rsidR="00382B5D" w:rsidRPr="009B39E5">
          <w:rPr>
            <w:bCs/>
          </w:rPr>
          <w:t>w</w:t>
        </w:r>
      </w:ins>
      <w:ins w:id="167" w:author="SMALL" w:date="2018-08-27T12:58:00Z">
        <w:r w:rsidR="00382B5D" w:rsidRPr="009B39E5">
          <w:rPr>
            <w:bCs/>
          </w:rPr>
          <w:t xml:space="preserve">ill </w:t>
        </w:r>
      </w:ins>
      <w:ins w:id="168" w:author="SMALL" w:date="2018-08-27T13:00:00Z">
        <w:del w:id="169" w:author="Wayne" w:date="2018-09-06T11:02:00Z">
          <w:r w:rsidR="00382B5D" w:rsidRPr="009B39E5" w:rsidDel="00E0239A">
            <w:rPr>
              <w:bCs/>
            </w:rPr>
            <w:delText xml:space="preserve">have the </w:delText>
          </w:r>
        </w:del>
        <w:r w:rsidR="00382B5D" w:rsidRPr="009B39E5">
          <w:rPr>
            <w:bCs/>
          </w:rPr>
          <w:t xml:space="preserve">use </w:t>
        </w:r>
        <w:del w:id="170" w:author="Wayne" w:date="2018-09-06T11:02:00Z">
          <w:r w:rsidR="00382B5D" w:rsidRPr="009B39E5" w:rsidDel="00E0239A">
            <w:rPr>
              <w:bCs/>
            </w:rPr>
            <w:delText xml:space="preserve">of </w:delText>
          </w:r>
        </w:del>
        <w:r w:rsidR="00382B5D" w:rsidRPr="009B39E5">
          <w:rPr>
            <w:bCs/>
          </w:rPr>
          <w:t xml:space="preserve">the reserve account </w:t>
        </w:r>
      </w:ins>
      <w:ins w:id="171" w:author="Wayne" w:date="2018-09-06T11:03:00Z">
        <w:r w:rsidR="00E0239A">
          <w:rPr>
            <w:bCs/>
          </w:rPr>
          <w:t xml:space="preserve">to </w:t>
        </w:r>
        <w:r w:rsidR="00E0239A" w:rsidRPr="00B80E25">
          <w:rPr>
            <w:bCs/>
          </w:rPr>
          <w:t>maintain</w:t>
        </w:r>
        <w:r w:rsidR="00E0239A">
          <w:rPr>
            <w:bCs/>
          </w:rPr>
          <w:t xml:space="preserve"> </w:t>
        </w:r>
        <w:r w:rsidR="00E0239A" w:rsidRPr="00B80E25">
          <w:rPr>
            <w:bCs/>
          </w:rPr>
          <w:t xml:space="preserve">and track purchases, receipts, and expenditures for this function. </w:t>
        </w:r>
      </w:ins>
    </w:p>
    <w:p w:rsidR="00E0239A" w:rsidRDefault="00E0239A" w:rsidP="00E0239A">
      <w:pPr>
        <w:spacing w:before="40" w:after="40"/>
        <w:rPr>
          <w:ins w:id="172" w:author="Wayne" w:date="2018-09-06T11:04:00Z"/>
          <w:bCs/>
        </w:rPr>
      </w:pPr>
      <w:ins w:id="173" w:author="Wayne" w:date="2018-09-06T11:04:00Z">
        <w:r w:rsidRPr="00B80E25">
          <w:rPr>
            <w:b/>
            <w:bCs/>
            <w:u w:val="single"/>
          </w:rPr>
          <w:t>Section X-12.  Master Contact List (MCL) / Database Manager:</w:t>
        </w:r>
        <w:r w:rsidRPr="00E0239A">
          <w:rPr>
            <w:bCs/>
          </w:rPr>
          <w:t xml:space="preserve"> The MCL/Db Manager is an </w:t>
        </w:r>
        <w:r>
          <w:rPr>
            <w:bCs/>
          </w:rPr>
          <w:t>Appointed Officer who receives AC-119 Air &amp; Ground crew contact inputs from the web’s ALPHA page, POCs, M</w:t>
        </w:r>
      </w:ins>
      <w:ins w:id="174" w:author="Wayne" w:date="2018-09-06T11:06:00Z">
        <w:r>
          <w:rPr>
            <w:bCs/>
          </w:rPr>
          <w:t>embership Coordinator</w:t>
        </w:r>
      </w:ins>
      <w:ins w:id="175" w:author="Wayne" w:date="2018-09-06T11:04:00Z">
        <w:r>
          <w:rPr>
            <w:bCs/>
          </w:rPr>
          <w:t>, Secretary, or other venues</w:t>
        </w:r>
      </w:ins>
      <w:ins w:id="176" w:author="Wayne" w:date="2018-09-06T11:06:00Z">
        <w:r>
          <w:rPr>
            <w:bCs/>
          </w:rPr>
          <w:t>. He manages and</w:t>
        </w:r>
      </w:ins>
      <w:ins w:id="177" w:author="Wayne" w:date="2018-09-06T11:04:00Z">
        <w:r>
          <w:rPr>
            <w:bCs/>
          </w:rPr>
          <w:t xml:space="preserve"> updates the Db, MCL, and POC lists.</w:t>
        </w:r>
      </w:ins>
    </w:p>
    <w:p w:rsidR="00D072EA" w:rsidRPr="00D94DF4" w:rsidRDefault="00D072EA" w:rsidP="009B39E5">
      <w:pPr>
        <w:pStyle w:val="Heading2"/>
        <w:spacing w:before="120" w:after="40"/>
        <w:rPr>
          <w:lang w:val="fr-FR"/>
        </w:rPr>
      </w:pPr>
      <w:r w:rsidRPr="00D94DF4">
        <w:rPr>
          <w:lang w:val="fr-FR"/>
        </w:rPr>
        <w:t>Article XI – Financial Management</w:t>
      </w:r>
    </w:p>
    <w:p w:rsidR="00D072EA" w:rsidRDefault="00D072EA" w:rsidP="002D18B8">
      <w:pPr>
        <w:spacing w:after="40"/>
        <w:rPr>
          <w:ins w:id="178" w:author="SMALL" w:date="2018-08-28T13:42:00Z"/>
          <w:sz w:val="16"/>
          <w:szCs w:val="16"/>
        </w:rPr>
      </w:pPr>
      <w:r w:rsidRPr="00D94DF4">
        <w:rPr>
          <w:b/>
          <w:spacing w:val="-2"/>
          <w:szCs w:val="24"/>
        </w:rPr>
        <w:t xml:space="preserve">Section XI-1.  </w:t>
      </w:r>
      <w:r w:rsidRPr="00D94DF4">
        <w:rPr>
          <w:b/>
          <w:spacing w:val="-2"/>
          <w:szCs w:val="24"/>
          <w:u w:val="single"/>
        </w:rPr>
        <w:t>Operating Checking Account</w:t>
      </w:r>
      <w:r w:rsidRPr="00702ADE">
        <w:rPr>
          <w:b/>
          <w:color w:val="C2D69B"/>
          <w:spacing w:val="-2"/>
          <w:szCs w:val="24"/>
          <w:u w:val="single"/>
        </w:rPr>
        <w:t>:</w:t>
      </w:r>
      <w:ins w:id="179" w:author="SMALL" w:date="2018-08-27T13:40:00Z">
        <w:r w:rsidR="00FE37EE">
          <w:rPr>
            <w:b/>
            <w:spacing w:val="-2"/>
            <w:szCs w:val="24"/>
            <w:u w:val="single"/>
          </w:rPr>
          <w:t xml:space="preserve"> </w:t>
        </w:r>
      </w:ins>
      <w:ins w:id="180" w:author="SMALL" w:date="2018-08-28T14:04:00Z">
        <w:r w:rsidR="002313E5">
          <w:rPr>
            <w:b/>
            <w:spacing w:val="-2"/>
            <w:szCs w:val="24"/>
            <w:u w:val="single"/>
          </w:rPr>
          <w:t>#</w:t>
        </w:r>
      </w:ins>
      <w:ins w:id="181" w:author="SMALL" w:date="2018-08-27T13:40:00Z">
        <w:r w:rsidR="00FE37EE">
          <w:rPr>
            <w:b/>
            <w:spacing w:val="-2"/>
            <w:szCs w:val="24"/>
            <w:u w:val="single"/>
          </w:rPr>
          <w:t>8815:</w:t>
        </w:r>
      </w:ins>
      <w:r w:rsidRPr="00D94DF4">
        <w:rPr>
          <w:b/>
          <w:spacing w:val="-2"/>
          <w:szCs w:val="24"/>
        </w:rPr>
        <w:t xml:space="preserve"> </w:t>
      </w:r>
      <w:r w:rsidRPr="00D94DF4">
        <w:rPr>
          <w:spacing w:val="-2"/>
          <w:szCs w:val="24"/>
        </w:rPr>
        <w:t xml:space="preserve">Donations received as annual dues will be deposited in an Operating Checking Account for use in day-to-day operations.  </w:t>
      </w:r>
      <w:r w:rsidR="0099429A" w:rsidRPr="00702ADE">
        <w:rPr>
          <w:spacing w:val="-2"/>
          <w:szCs w:val="24"/>
        </w:rPr>
        <w:t>Treasurer, Vice-President, or Secretary may sign checks</w:t>
      </w:r>
      <w:r w:rsidRPr="00702ADE">
        <w:rPr>
          <w:spacing w:val="-2"/>
          <w:szCs w:val="24"/>
        </w:rPr>
        <w:t xml:space="preserve"> drawn on the account.</w:t>
      </w:r>
      <w:r w:rsidRPr="00D94DF4">
        <w:rPr>
          <w:spacing w:val="-2"/>
          <w:szCs w:val="24"/>
        </w:rPr>
        <w:t xml:space="preserve">  The Board must approve and the </w:t>
      </w:r>
      <w:r w:rsidRPr="002E3500">
        <w:rPr>
          <w:spacing w:val="-2"/>
          <w:szCs w:val="24"/>
        </w:rPr>
        <w:t xml:space="preserve">President authorize all </w:t>
      </w:r>
      <w:r w:rsidR="0099429A" w:rsidRPr="002E3500">
        <w:rPr>
          <w:spacing w:val="-2"/>
          <w:szCs w:val="24"/>
        </w:rPr>
        <w:t xml:space="preserve">major </w:t>
      </w:r>
      <w:r w:rsidRPr="002E3500">
        <w:rPr>
          <w:spacing w:val="-2"/>
          <w:szCs w:val="24"/>
        </w:rPr>
        <w:t>expenditures</w:t>
      </w:r>
      <w:ins w:id="182" w:author="SMALL" w:date="2018-08-27T13:04:00Z">
        <w:r w:rsidR="00A561D2" w:rsidRPr="002E3500">
          <w:rPr>
            <w:spacing w:val="-2"/>
            <w:szCs w:val="24"/>
          </w:rPr>
          <w:t xml:space="preserve"> over $300</w:t>
        </w:r>
      </w:ins>
      <w:r w:rsidRPr="001E24A7">
        <w:rPr>
          <w:spacing w:val="-2"/>
          <w:szCs w:val="24"/>
        </w:rPr>
        <w:t>.</w:t>
      </w:r>
      <w:r w:rsidR="0099429A" w:rsidRPr="001E24A7">
        <w:rPr>
          <w:spacing w:val="-2"/>
          <w:szCs w:val="24"/>
        </w:rPr>
        <w:t xml:space="preserve">  </w:t>
      </w:r>
      <w:ins w:id="183" w:author="SMALL" w:date="2018-08-28T13:37:00Z">
        <w:r w:rsidR="002313E5" w:rsidRPr="001E24A7">
          <w:rPr>
            <w:color w:val="00B050"/>
            <w:spacing w:val="-2"/>
            <w:szCs w:val="24"/>
          </w:rPr>
          <w:t>Donations,</w:t>
        </w:r>
      </w:ins>
      <w:ins w:id="184" w:author="SMALL" w:date="2018-08-28T14:05:00Z">
        <w:r w:rsidR="002313E5" w:rsidRPr="001E24A7">
          <w:rPr>
            <w:color w:val="00B050"/>
            <w:spacing w:val="-2"/>
            <w:szCs w:val="24"/>
          </w:rPr>
          <w:t xml:space="preserve"> </w:t>
        </w:r>
      </w:ins>
      <w:ins w:id="185" w:author="SMALL" w:date="2018-08-28T13:37:00Z">
        <w:r w:rsidR="002313E5" w:rsidRPr="001E24A7">
          <w:rPr>
            <w:color w:val="00B050"/>
            <w:spacing w:val="-2"/>
            <w:szCs w:val="24"/>
          </w:rPr>
          <w:t>other th</w:t>
        </w:r>
      </w:ins>
      <w:ins w:id="186" w:author="SMALL" w:date="2018-08-28T14:05:00Z">
        <w:r w:rsidR="002313E5" w:rsidRPr="001E24A7">
          <w:rPr>
            <w:color w:val="00B050"/>
            <w:spacing w:val="-2"/>
            <w:szCs w:val="24"/>
          </w:rPr>
          <w:t>a</w:t>
        </w:r>
      </w:ins>
      <w:ins w:id="187" w:author="SMALL" w:date="2018-08-28T13:37:00Z">
        <w:r w:rsidR="002313E5" w:rsidRPr="001E24A7">
          <w:rPr>
            <w:color w:val="00B050"/>
            <w:spacing w:val="-2"/>
            <w:szCs w:val="24"/>
          </w:rPr>
          <w:t>n for memorabilia</w:t>
        </w:r>
      </w:ins>
      <w:ins w:id="188" w:author="SMALL" w:date="2018-08-28T14:05:00Z">
        <w:r w:rsidR="002313E5" w:rsidRPr="001E24A7">
          <w:rPr>
            <w:color w:val="00B050"/>
            <w:spacing w:val="-2"/>
            <w:szCs w:val="24"/>
          </w:rPr>
          <w:t>,</w:t>
        </w:r>
      </w:ins>
      <w:ins w:id="189" w:author="SMALL" w:date="2018-08-28T13:37:00Z">
        <w:r w:rsidR="00584864" w:rsidRPr="001E24A7">
          <w:rPr>
            <w:color w:val="00B050"/>
            <w:spacing w:val="-2"/>
            <w:szCs w:val="24"/>
          </w:rPr>
          <w:t xml:space="preserve"> will be </w:t>
        </w:r>
      </w:ins>
      <w:ins w:id="190" w:author="SMALL" w:date="2018-08-28T13:40:00Z">
        <w:r w:rsidR="002E3500" w:rsidRPr="001E24A7">
          <w:rPr>
            <w:color w:val="00B050"/>
            <w:spacing w:val="-2"/>
            <w:szCs w:val="24"/>
          </w:rPr>
          <w:t>deposited into the Operating account</w:t>
        </w:r>
        <w:r w:rsidR="002E3500" w:rsidRPr="001E24A7">
          <w:rPr>
            <w:color w:val="FF0000"/>
            <w:spacing w:val="-2"/>
            <w:szCs w:val="24"/>
          </w:rPr>
          <w:t>.</w:t>
        </w:r>
        <w:r w:rsidR="002E3500">
          <w:rPr>
            <w:color w:val="FF0000"/>
            <w:spacing w:val="-2"/>
            <w:szCs w:val="24"/>
          </w:rPr>
          <w:t xml:space="preserve"> </w:t>
        </w:r>
      </w:ins>
      <w:r w:rsidR="0099429A" w:rsidRPr="0019315D">
        <w:rPr>
          <w:color w:val="0000FF"/>
          <w:spacing w:val="-2"/>
          <w:szCs w:val="24"/>
        </w:rPr>
        <w:t>(</w:t>
      </w:r>
      <w:r w:rsidR="0099429A" w:rsidRPr="0019315D">
        <w:rPr>
          <w:color w:val="0000FF"/>
          <w:sz w:val="16"/>
          <w:szCs w:val="16"/>
        </w:rPr>
        <w:t>BoD Mtg 1-8-2012 deleted check co-signature requirements)</w:t>
      </w:r>
    </w:p>
    <w:p w:rsidR="002E3500" w:rsidRPr="00D94DF4" w:rsidDel="00E0239A" w:rsidRDefault="002E3500" w:rsidP="002D18B8">
      <w:pPr>
        <w:spacing w:after="40"/>
        <w:rPr>
          <w:del w:id="191" w:author="Wayne" w:date="2018-09-06T11:07:00Z"/>
          <w:spacing w:val="-2"/>
          <w:szCs w:val="24"/>
        </w:rPr>
      </w:pPr>
    </w:p>
    <w:p w:rsidR="001E24A7" w:rsidRPr="00D94DF4" w:rsidRDefault="00D072EA" w:rsidP="009764E5">
      <w:pPr>
        <w:spacing w:before="40" w:after="40"/>
      </w:pPr>
      <w:r w:rsidRPr="00D94DF4">
        <w:rPr>
          <w:b/>
        </w:rPr>
        <w:t xml:space="preserve">Section XI-2.  </w:t>
      </w:r>
      <w:r w:rsidRPr="00D94DF4">
        <w:rPr>
          <w:b/>
          <w:u w:val="single"/>
        </w:rPr>
        <w:t>Reserve Account</w:t>
      </w:r>
      <w:r w:rsidRPr="00702ADE">
        <w:rPr>
          <w:b/>
          <w:color w:val="C2D69B"/>
          <w:u w:val="single"/>
        </w:rPr>
        <w:t>:</w:t>
      </w:r>
      <w:ins w:id="192" w:author="SMALL" w:date="2018-08-27T13:41:00Z">
        <w:r w:rsidR="00FE37EE">
          <w:rPr>
            <w:b/>
          </w:rPr>
          <w:t xml:space="preserve"> </w:t>
        </w:r>
      </w:ins>
      <w:ins w:id="193" w:author="SMALL" w:date="2018-08-28T14:05:00Z">
        <w:r w:rsidR="002313E5">
          <w:rPr>
            <w:b/>
          </w:rPr>
          <w:t>#</w:t>
        </w:r>
      </w:ins>
      <w:ins w:id="194" w:author="SMALL" w:date="2018-08-27T13:41:00Z">
        <w:r w:rsidR="00FE37EE">
          <w:rPr>
            <w:b/>
          </w:rPr>
          <w:t>1106:</w:t>
        </w:r>
      </w:ins>
      <w:r w:rsidRPr="00D94DF4">
        <w:rPr>
          <w:b/>
        </w:rPr>
        <w:t xml:space="preserve"> </w:t>
      </w:r>
      <w:del w:id="195" w:author="Wayne" w:date="2018-09-06T11:31:00Z">
        <w:r w:rsidRPr="00702ADE" w:rsidDel="001E24A7">
          <w:rPr>
            <w:color w:val="C2D69B"/>
          </w:rPr>
          <w:delText>Life Member dues</w:delText>
        </w:r>
        <w:r w:rsidRPr="00D94DF4" w:rsidDel="001E24A7">
          <w:delText>, d</w:delText>
        </w:r>
      </w:del>
      <w:ins w:id="196" w:author="Wayne" w:date="2018-09-06T11:33:00Z">
        <w:r w:rsidR="001E24A7">
          <w:t xml:space="preserve"> QM store “d</w:t>
        </w:r>
      </w:ins>
      <w:r w:rsidRPr="00D94DF4">
        <w:t>onations</w:t>
      </w:r>
      <w:ins w:id="197" w:author="Wayne" w:date="2018-09-06T11:33:00Z">
        <w:r w:rsidR="001E24A7">
          <w:t>”</w:t>
        </w:r>
      </w:ins>
      <w:r w:rsidRPr="00D94DF4">
        <w:t xml:space="preserve"> </w:t>
      </w:r>
      <w:del w:id="198" w:author="Wayne" w:date="2018-09-06T11:34:00Z">
        <w:r w:rsidRPr="00D94DF4" w:rsidDel="001E24A7">
          <w:delText xml:space="preserve">for memorabilia, </w:delText>
        </w:r>
      </w:del>
      <w:del w:id="199" w:author="Wayne" w:date="2018-09-06T10:10:00Z">
        <w:r w:rsidRPr="00702ADE" w:rsidDel="00702ADE">
          <w:rPr>
            <w:color w:val="C2D69B"/>
          </w:rPr>
          <w:delText>and</w:delText>
        </w:r>
        <w:r w:rsidRPr="00D94DF4" w:rsidDel="00702ADE">
          <w:delText xml:space="preserve"> </w:delText>
        </w:r>
        <w:r w:rsidRPr="00702ADE" w:rsidDel="00702ADE">
          <w:rPr>
            <w:color w:val="C2D69B"/>
          </w:rPr>
          <w:delText>donations from other sources</w:delText>
        </w:r>
        <w:r w:rsidRPr="00D94DF4" w:rsidDel="00702ADE">
          <w:delText xml:space="preserve"> </w:delText>
        </w:r>
      </w:del>
      <w:r w:rsidRPr="00D94DF4">
        <w:t xml:space="preserve">will be deposited in the Reserve Account.  </w:t>
      </w:r>
      <w:ins w:id="200" w:author="Wayne" w:date="2018-09-06T11:34:00Z">
        <w:r w:rsidR="001E24A7">
          <w:t>Additional f</w:t>
        </w:r>
      </w:ins>
      <w:del w:id="201" w:author="Wayne" w:date="2018-09-06T11:34:00Z">
        <w:r w:rsidRPr="00D94DF4" w:rsidDel="001E24A7">
          <w:delText>F</w:delText>
        </w:r>
      </w:del>
      <w:r w:rsidRPr="00D94DF4">
        <w:t>unds may be transferred</w:t>
      </w:r>
      <w:ins w:id="202" w:author="SMALL" w:date="2018-08-27T13:43:00Z">
        <w:r w:rsidR="002313E5">
          <w:t xml:space="preserve"> to </w:t>
        </w:r>
      </w:ins>
      <w:ins w:id="203" w:author="SMALL" w:date="2018-08-28T14:07:00Z">
        <w:r w:rsidR="002313E5">
          <w:t xml:space="preserve">and </w:t>
        </w:r>
      </w:ins>
      <w:del w:id="204" w:author="SMALL" w:date="2018-08-28T14:07:00Z">
        <w:r w:rsidRPr="00D94DF4" w:rsidDel="002313E5">
          <w:delText xml:space="preserve"> </w:delText>
        </w:r>
      </w:del>
      <w:r w:rsidRPr="00D94DF4">
        <w:t>from the Reserve Account</w:t>
      </w:r>
      <w:ins w:id="205" w:author="SMALL" w:date="2018-08-28T13:42:00Z">
        <w:r w:rsidR="002E3500">
          <w:t xml:space="preserve"> </w:t>
        </w:r>
      </w:ins>
      <w:del w:id="206" w:author="SMALL" w:date="2018-08-28T14:14:00Z">
        <w:r w:rsidRPr="00D94DF4" w:rsidDel="00B663EC">
          <w:delText xml:space="preserve"> </w:delText>
        </w:r>
      </w:del>
      <w:r w:rsidRPr="00D94DF4">
        <w:t>into</w:t>
      </w:r>
      <w:ins w:id="207" w:author="SMALL" w:date="2018-08-27T13:44:00Z">
        <w:r w:rsidR="002313E5">
          <w:t xml:space="preserve"> </w:t>
        </w:r>
      </w:ins>
      <w:ins w:id="208" w:author="SMALL" w:date="2018-08-28T14:07:00Z">
        <w:r w:rsidR="002313E5">
          <w:t>and</w:t>
        </w:r>
      </w:ins>
      <w:ins w:id="209" w:author="SMALL" w:date="2018-08-27T13:44:00Z">
        <w:r w:rsidR="00FE37EE">
          <w:t xml:space="preserve"> from</w:t>
        </w:r>
      </w:ins>
      <w:r w:rsidRPr="00D94DF4">
        <w:t xml:space="preserve"> the Operating Checking Account as needed for current and anticipated expenditures.  The Board must approve and the President authorize all transfers of funds.</w:t>
      </w:r>
    </w:p>
    <w:p w:rsidR="00D072EA" w:rsidRPr="003D78A2" w:rsidDel="001E24A7" w:rsidRDefault="00D072EA" w:rsidP="002D18B8">
      <w:pPr>
        <w:pStyle w:val="Header"/>
        <w:tabs>
          <w:tab w:val="clear" w:pos="4320"/>
          <w:tab w:val="clear" w:pos="8640"/>
        </w:tabs>
        <w:rPr>
          <w:del w:id="210" w:author="Wayne" w:date="2018-09-06T11:34:00Z"/>
          <w:sz w:val="8"/>
          <w:szCs w:val="8"/>
        </w:rPr>
      </w:pPr>
    </w:p>
    <w:p w:rsidR="00D072EA" w:rsidRPr="00D94DF4" w:rsidRDefault="00D072EA" w:rsidP="009B39E5">
      <w:pPr>
        <w:pStyle w:val="Heading2"/>
        <w:spacing w:before="120" w:after="40"/>
        <w:rPr>
          <w:lang w:val="fr-FR"/>
        </w:rPr>
      </w:pPr>
      <w:r w:rsidRPr="00D94DF4">
        <w:rPr>
          <w:lang w:val="fr-FR"/>
        </w:rPr>
        <w:t xml:space="preserve">Article XII – </w:t>
      </w:r>
      <w:proofErr w:type="spellStart"/>
      <w:r w:rsidRPr="00D94DF4">
        <w:rPr>
          <w:lang w:val="fr-FR"/>
        </w:rPr>
        <w:t>Reunions</w:t>
      </w:r>
      <w:proofErr w:type="spellEnd"/>
    </w:p>
    <w:p w:rsidR="00035284" w:rsidRPr="0019315D" w:rsidRDefault="00D072EA" w:rsidP="002D18B8">
      <w:pPr>
        <w:spacing w:after="40"/>
        <w:rPr>
          <w:color w:val="0000FF"/>
        </w:rPr>
      </w:pPr>
      <w:r w:rsidRPr="00D94DF4">
        <w:rPr>
          <w:b/>
          <w:lang w:val="fr-FR"/>
        </w:rPr>
        <w:t xml:space="preserve">Section XII-1.  </w:t>
      </w:r>
      <w:r w:rsidRPr="00702ADE">
        <w:rPr>
          <w:b/>
          <w:u w:val="single"/>
        </w:rPr>
        <w:t>Frequency</w:t>
      </w:r>
      <w:r w:rsidR="007D781F" w:rsidRPr="00702ADE">
        <w:rPr>
          <w:b/>
          <w:u w:val="single"/>
        </w:rPr>
        <w:t xml:space="preserve"> and Location</w:t>
      </w:r>
      <w:r w:rsidRPr="00702ADE">
        <w:rPr>
          <w:b/>
          <w:u w:val="single"/>
        </w:rPr>
        <w:t>:</w:t>
      </w:r>
      <w:r w:rsidRPr="00D94DF4">
        <w:rPr>
          <w:b/>
        </w:rPr>
        <w:t xml:space="preserve">  </w:t>
      </w:r>
      <w:r w:rsidRPr="00D94DF4">
        <w:t xml:space="preserve">Reunions are the glue that binds our Association together.  With </w:t>
      </w:r>
      <w:r w:rsidRPr="003D78A2">
        <w:t xml:space="preserve">members living in far-flung places and with the advancing age of members, it is essential to come together at our reunions to reestablish ties with comrades with whom we served side-by-side and to establish new ties.  For those reasons, it is proposed that our Association should hold annual reunions so long as the membership desire and </w:t>
      </w:r>
      <w:r w:rsidR="005C1C7C" w:rsidRPr="003D78A2">
        <w:t>are</w:t>
      </w:r>
      <w:r w:rsidRPr="003D78A2">
        <w:t xml:space="preserve"> able to attend.  </w:t>
      </w:r>
      <w:r w:rsidR="00397A7B" w:rsidRPr="00702ADE">
        <w:t xml:space="preserve">Due to the extensive planning and preparation requirements for a reunion, reunion coordinators, dates, and locations will be identified two years prior to the event, as </w:t>
      </w:r>
      <w:r w:rsidRPr="00702ADE">
        <w:t xml:space="preserve">decided by majority vote </w:t>
      </w:r>
      <w:r w:rsidR="007D781F" w:rsidRPr="00702ADE">
        <w:t xml:space="preserve">of the membership </w:t>
      </w:r>
      <w:r w:rsidRPr="00702ADE">
        <w:t>at the reunion then attended.</w:t>
      </w:r>
      <w:r w:rsidR="005C1C7C" w:rsidRPr="00702ADE">
        <w:t xml:space="preserve"> </w:t>
      </w:r>
      <w:r w:rsidR="00E3385A" w:rsidRPr="00702ADE">
        <w:t xml:space="preserve"> This vote replaces the</w:t>
      </w:r>
      <w:r w:rsidR="00035284" w:rsidRPr="00702ADE">
        <w:t xml:space="preserve"> requirement to return to </w:t>
      </w:r>
      <w:smartTag w:uri="urn:schemas-microsoft-com:office:smarttags" w:element="City">
        <w:smartTag w:uri="urn:schemas-microsoft-com:office:smarttags" w:element="place">
          <w:r w:rsidR="00035284" w:rsidRPr="00702ADE">
            <w:t>Fort Walton Beach</w:t>
          </w:r>
        </w:smartTag>
      </w:smartTag>
      <w:r w:rsidR="00035284" w:rsidRPr="00702ADE">
        <w:t xml:space="preserve"> area every second or third year</w:t>
      </w:r>
      <w:r w:rsidR="005C1C7C" w:rsidRPr="00702ADE">
        <w:t>, with</w:t>
      </w:r>
      <w:r w:rsidR="00035284" w:rsidRPr="00702ADE">
        <w:t xml:space="preserve"> no mandatory location</w:t>
      </w:r>
      <w:r w:rsidR="00E3385A" w:rsidRPr="00702ADE">
        <w:t>, or return</w:t>
      </w:r>
      <w:r w:rsidR="00035284" w:rsidRPr="00702ADE">
        <w:t>.</w:t>
      </w:r>
      <w:r w:rsidR="00E3385A" w:rsidRPr="00702ADE">
        <w:t xml:space="preserve"> </w:t>
      </w:r>
      <w:r w:rsidR="00E3385A" w:rsidRPr="0019315D">
        <w:rPr>
          <w:color w:val="0000FF"/>
          <w:sz w:val="16"/>
          <w:szCs w:val="16"/>
        </w:rPr>
        <w:t>(Changed 10-1-05 Membership Meeting)</w:t>
      </w:r>
    </w:p>
    <w:p w:rsidR="009764E5" w:rsidDel="003A1CCD" w:rsidRDefault="00D072EA" w:rsidP="00035284">
      <w:pPr>
        <w:spacing w:before="40" w:after="40"/>
        <w:rPr>
          <w:del w:id="211" w:author="Wayne" w:date="2018-09-06T11:15:00Z"/>
          <w:color w:val="0000FF"/>
          <w:szCs w:val="24"/>
        </w:rPr>
      </w:pPr>
      <w:r w:rsidRPr="00702ADE">
        <w:rPr>
          <w:b/>
          <w:szCs w:val="24"/>
        </w:rPr>
        <w:t>Section XII-</w:t>
      </w:r>
      <w:r w:rsidR="007D781F" w:rsidRPr="00702ADE">
        <w:rPr>
          <w:b/>
          <w:szCs w:val="24"/>
        </w:rPr>
        <w:t>2</w:t>
      </w:r>
      <w:r w:rsidRPr="00702ADE">
        <w:rPr>
          <w:b/>
          <w:szCs w:val="24"/>
        </w:rPr>
        <w:t xml:space="preserve">.  </w:t>
      </w:r>
      <w:commentRangeStart w:id="212"/>
      <w:r w:rsidRPr="00702ADE">
        <w:rPr>
          <w:b/>
          <w:szCs w:val="24"/>
          <w:u w:val="single"/>
        </w:rPr>
        <w:t xml:space="preserve">Reunion </w:t>
      </w:r>
      <w:r w:rsidR="00397A7B" w:rsidRPr="00702ADE">
        <w:rPr>
          <w:b/>
          <w:szCs w:val="24"/>
          <w:u w:val="single"/>
        </w:rPr>
        <w:t>Coordinator</w:t>
      </w:r>
      <w:r w:rsidRPr="00702ADE">
        <w:rPr>
          <w:b/>
          <w:szCs w:val="24"/>
          <w:u w:val="single"/>
        </w:rPr>
        <w:t>:</w:t>
      </w:r>
      <w:commentRangeEnd w:id="212"/>
      <w:r w:rsidR="009764E5">
        <w:rPr>
          <w:rStyle w:val="CommentReference"/>
        </w:rPr>
        <w:commentReference w:id="212"/>
      </w:r>
      <w:r w:rsidRPr="00702ADE">
        <w:rPr>
          <w:szCs w:val="24"/>
        </w:rPr>
        <w:t xml:space="preserve"> The </w:t>
      </w:r>
      <w:r w:rsidR="00397A7B" w:rsidRPr="00702ADE">
        <w:rPr>
          <w:szCs w:val="24"/>
        </w:rPr>
        <w:t>Coordinator roles</w:t>
      </w:r>
      <w:r w:rsidR="00DB718B" w:rsidRPr="00702ADE">
        <w:rPr>
          <w:szCs w:val="24"/>
        </w:rPr>
        <w:t xml:space="preserve"> will</w:t>
      </w:r>
      <w:r w:rsidRPr="00702ADE">
        <w:rPr>
          <w:szCs w:val="24"/>
        </w:rPr>
        <w:t xml:space="preserve"> include</w:t>
      </w:r>
      <w:r w:rsidR="00DB718B" w:rsidRPr="00702ADE">
        <w:rPr>
          <w:szCs w:val="24"/>
        </w:rPr>
        <w:t xml:space="preserve"> duties identified in the Reunion Coordinator’s Checklist</w:t>
      </w:r>
      <w:r w:rsidRPr="00702ADE">
        <w:rPr>
          <w:szCs w:val="24"/>
        </w:rPr>
        <w:t xml:space="preserve">, </w:t>
      </w:r>
      <w:r w:rsidR="00DB718B" w:rsidRPr="00702ADE">
        <w:rPr>
          <w:szCs w:val="24"/>
        </w:rPr>
        <w:t>such as</w:t>
      </w:r>
      <w:r w:rsidRPr="00702ADE">
        <w:rPr>
          <w:szCs w:val="24"/>
        </w:rPr>
        <w:t xml:space="preserve"> </w:t>
      </w:r>
      <w:r w:rsidR="00397A7B" w:rsidRPr="00702ADE">
        <w:rPr>
          <w:szCs w:val="24"/>
        </w:rPr>
        <w:t>lodging</w:t>
      </w:r>
      <w:r w:rsidRPr="00702ADE">
        <w:rPr>
          <w:szCs w:val="24"/>
        </w:rPr>
        <w:t xml:space="preserve">, banquet facilities, </w:t>
      </w:r>
      <w:r w:rsidR="00DB718B" w:rsidRPr="00702ADE">
        <w:rPr>
          <w:szCs w:val="24"/>
        </w:rPr>
        <w:t xml:space="preserve">meals, </w:t>
      </w:r>
      <w:r w:rsidRPr="00702ADE">
        <w:rPr>
          <w:szCs w:val="24"/>
        </w:rPr>
        <w:t>program, transportation, hospitality, protocol, and memorabilia.</w:t>
      </w:r>
      <w:r w:rsidR="00E3385A" w:rsidRPr="00702ADE">
        <w:rPr>
          <w:sz w:val="16"/>
          <w:szCs w:val="16"/>
        </w:rPr>
        <w:t xml:space="preserve"> </w:t>
      </w:r>
      <w:r w:rsidR="00E3385A" w:rsidRPr="0019315D">
        <w:rPr>
          <w:color w:val="0000FF"/>
          <w:sz w:val="16"/>
          <w:szCs w:val="16"/>
        </w:rPr>
        <w:t>(Added 10-1-05 Membership Meeting)</w:t>
      </w:r>
      <w:ins w:id="213" w:author="Wayne" w:date="2018-09-06T11:15:00Z">
        <w:r w:rsidR="009764E5">
          <w:rPr>
            <w:color w:val="0000FF"/>
            <w:sz w:val="16"/>
            <w:szCs w:val="16"/>
          </w:rPr>
          <w:t xml:space="preserve">. </w:t>
        </w:r>
        <w:r w:rsidR="009764E5" w:rsidRPr="00320484">
          <w:rPr>
            <w:color w:val="0000FF"/>
            <w:szCs w:val="24"/>
          </w:rPr>
          <w:t xml:space="preserve">Role includes cost determinations, </w:t>
        </w:r>
        <w:r w:rsidR="009764E5">
          <w:rPr>
            <w:color w:val="0000FF"/>
            <w:szCs w:val="24"/>
          </w:rPr>
          <w:t xml:space="preserve">Hotel &amp; Food </w:t>
        </w:r>
        <w:r w:rsidR="009764E5" w:rsidRPr="00320484">
          <w:rPr>
            <w:color w:val="0000FF"/>
            <w:szCs w:val="24"/>
          </w:rPr>
          <w:t xml:space="preserve">payment coordination with Treasurer, </w:t>
        </w:r>
        <w:commentRangeStart w:id="214"/>
        <w:r w:rsidR="009764E5">
          <w:rPr>
            <w:color w:val="0000FF"/>
            <w:szCs w:val="24"/>
          </w:rPr>
          <w:t xml:space="preserve">Registration Tracking, Tour Tracking (if applicable), </w:t>
        </w:r>
        <w:r w:rsidR="009764E5" w:rsidRPr="00320484">
          <w:rPr>
            <w:color w:val="0000FF"/>
            <w:szCs w:val="24"/>
          </w:rPr>
          <w:t>and responsibility to provide Reunion</w:t>
        </w:r>
        <w:r w:rsidR="009764E5">
          <w:rPr>
            <w:color w:val="0000FF"/>
            <w:szCs w:val="24"/>
          </w:rPr>
          <w:t xml:space="preserve"> Overview and details to the Webmaster for Current Reunion web page and online registration.</w:t>
        </w:r>
        <w:commentRangeEnd w:id="214"/>
        <w:r w:rsidR="009764E5">
          <w:rPr>
            <w:rStyle w:val="CommentReference"/>
          </w:rPr>
          <w:commentReference w:id="214"/>
        </w:r>
        <w:r w:rsidR="009764E5">
          <w:rPr>
            <w:color w:val="0000FF"/>
            <w:szCs w:val="24"/>
          </w:rPr>
          <w:t xml:space="preserve"> The Coordinator will also coordinate with the Reunion Hotel to manage and document hotel room </w:t>
        </w:r>
        <w:proofErr w:type="spellStart"/>
        <w:r w:rsidR="009764E5">
          <w:rPr>
            <w:color w:val="0000FF"/>
            <w:szCs w:val="24"/>
          </w:rPr>
          <w:t>reservations</w:t>
        </w:r>
      </w:ins>
      <w:ins w:id="215" w:author="Wayne" w:date="2018-09-06T11:28:00Z">
        <w:r w:rsidR="003A1CCD">
          <w:rPr>
            <w:color w:val="0000FF"/>
            <w:szCs w:val="24"/>
          </w:rPr>
          <w:t>.</w:t>
        </w:r>
      </w:ins>
    </w:p>
    <w:p w:rsidR="007D781F" w:rsidRPr="00702ADE" w:rsidRDefault="007D781F" w:rsidP="00035284">
      <w:pPr>
        <w:spacing w:before="40" w:after="40"/>
        <w:rPr>
          <w:spacing w:val="-2"/>
          <w:szCs w:val="24"/>
        </w:rPr>
      </w:pPr>
      <w:r w:rsidRPr="00702ADE">
        <w:rPr>
          <w:b/>
          <w:spacing w:val="-2"/>
          <w:szCs w:val="24"/>
        </w:rPr>
        <w:t>Section</w:t>
      </w:r>
      <w:proofErr w:type="spellEnd"/>
      <w:r w:rsidRPr="00702ADE">
        <w:rPr>
          <w:b/>
          <w:spacing w:val="-2"/>
          <w:szCs w:val="24"/>
        </w:rPr>
        <w:t xml:space="preserve"> XII-3.  </w:t>
      </w:r>
      <w:r w:rsidRPr="00702ADE">
        <w:rPr>
          <w:b/>
          <w:spacing w:val="-2"/>
          <w:szCs w:val="24"/>
          <w:u w:val="single"/>
        </w:rPr>
        <w:t>Reunion Proposals:</w:t>
      </w:r>
      <w:r w:rsidRPr="00702ADE">
        <w:rPr>
          <w:spacing w:val="-2"/>
          <w:szCs w:val="24"/>
        </w:rPr>
        <w:t xml:space="preserve"> </w:t>
      </w:r>
      <w:commentRangeStart w:id="216"/>
      <w:r w:rsidR="005920A1" w:rsidRPr="00702ADE">
        <w:rPr>
          <w:spacing w:val="-2"/>
          <w:szCs w:val="24"/>
        </w:rPr>
        <w:t>P</w:t>
      </w:r>
      <w:r w:rsidRPr="00702ADE">
        <w:rPr>
          <w:spacing w:val="-2"/>
          <w:szCs w:val="24"/>
        </w:rPr>
        <w:t>roposals must include</w:t>
      </w:r>
      <w:r w:rsidR="000A2F50" w:rsidRPr="00702ADE">
        <w:rPr>
          <w:spacing w:val="-2"/>
          <w:szCs w:val="24"/>
        </w:rPr>
        <w:t xml:space="preserve"> the followin</w:t>
      </w:r>
      <w:r w:rsidR="005920A1" w:rsidRPr="00702ADE">
        <w:rPr>
          <w:spacing w:val="-2"/>
          <w:szCs w:val="24"/>
        </w:rPr>
        <w:t>g,</w:t>
      </w:r>
      <w:r w:rsidR="000A2F50" w:rsidRPr="00702ADE">
        <w:rPr>
          <w:spacing w:val="-2"/>
          <w:szCs w:val="24"/>
        </w:rPr>
        <w:t xml:space="preserve"> or the</w:t>
      </w:r>
      <w:r w:rsidR="005920A1" w:rsidRPr="00702ADE">
        <w:rPr>
          <w:spacing w:val="-2"/>
          <w:szCs w:val="24"/>
        </w:rPr>
        <w:t>y</w:t>
      </w:r>
      <w:r w:rsidR="000A2F50" w:rsidRPr="00702ADE">
        <w:rPr>
          <w:spacing w:val="-2"/>
          <w:szCs w:val="24"/>
        </w:rPr>
        <w:t xml:space="preserve"> will not be accept</w:t>
      </w:r>
      <w:r w:rsidR="00DB718B" w:rsidRPr="00702ADE">
        <w:rPr>
          <w:spacing w:val="-2"/>
          <w:szCs w:val="24"/>
        </w:rPr>
        <w:t xml:space="preserve">ed </w:t>
      </w:r>
      <w:r w:rsidR="000A2F50" w:rsidRPr="00702ADE">
        <w:rPr>
          <w:spacing w:val="-2"/>
          <w:szCs w:val="24"/>
        </w:rPr>
        <w:t xml:space="preserve">for discussion </w:t>
      </w:r>
      <w:r w:rsidR="00DB718B" w:rsidRPr="00702ADE">
        <w:rPr>
          <w:spacing w:val="-2"/>
          <w:szCs w:val="24"/>
        </w:rPr>
        <w:t>or</w:t>
      </w:r>
      <w:r w:rsidR="000A2F50" w:rsidRPr="00702ADE">
        <w:rPr>
          <w:spacing w:val="-2"/>
          <w:szCs w:val="24"/>
        </w:rPr>
        <w:t xml:space="preserve"> vote</w:t>
      </w:r>
      <w:r w:rsidR="00DB718B" w:rsidRPr="00702ADE">
        <w:rPr>
          <w:spacing w:val="-2"/>
          <w:szCs w:val="24"/>
        </w:rPr>
        <w:t xml:space="preserve"> at membership meetings</w:t>
      </w:r>
      <w:commentRangeEnd w:id="216"/>
      <w:r w:rsidR="0075486C">
        <w:rPr>
          <w:rStyle w:val="CommentReference"/>
        </w:rPr>
        <w:commentReference w:id="216"/>
      </w:r>
      <w:r w:rsidRPr="00702ADE">
        <w:rPr>
          <w:spacing w:val="-2"/>
          <w:szCs w:val="24"/>
        </w:rPr>
        <w:t>:</w:t>
      </w:r>
      <w:r w:rsidR="00E3385A" w:rsidRPr="00702ADE">
        <w:rPr>
          <w:spacing w:val="-2"/>
          <w:szCs w:val="24"/>
        </w:rPr>
        <w:t xml:space="preserve"> </w:t>
      </w:r>
      <w:r w:rsidR="00E3385A" w:rsidRPr="00702ADE">
        <w:rPr>
          <w:spacing w:val="-2"/>
          <w:sz w:val="16"/>
          <w:szCs w:val="16"/>
        </w:rPr>
        <w:t>(</w:t>
      </w:r>
      <w:r w:rsidR="005920A1" w:rsidRPr="00702ADE">
        <w:rPr>
          <w:spacing w:val="-2"/>
          <w:sz w:val="16"/>
          <w:szCs w:val="16"/>
        </w:rPr>
        <w:t xml:space="preserve">Added 10-1-05 Membership Meeting; </w:t>
      </w:r>
      <w:r w:rsidR="00E3385A" w:rsidRPr="00702ADE">
        <w:rPr>
          <w:spacing w:val="-2"/>
          <w:sz w:val="16"/>
          <w:szCs w:val="16"/>
        </w:rPr>
        <w:t>Clarified 9-30-06 Membership Meeting)</w:t>
      </w:r>
    </w:p>
    <w:p w:rsidR="007D781F" w:rsidRPr="00702ADE" w:rsidRDefault="007D781F" w:rsidP="00DB718B">
      <w:pPr>
        <w:numPr>
          <w:ilvl w:val="0"/>
          <w:numId w:val="2"/>
        </w:numPr>
        <w:rPr>
          <w:szCs w:val="24"/>
        </w:rPr>
      </w:pPr>
      <w:r w:rsidRPr="00702ADE">
        <w:rPr>
          <w:szCs w:val="24"/>
        </w:rPr>
        <w:t xml:space="preserve">A named volunteer Reunion Coordinator who </w:t>
      </w:r>
      <w:r w:rsidR="00F56C0A" w:rsidRPr="00702ADE">
        <w:rPr>
          <w:szCs w:val="24"/>
        </w:rPr>
        <w:t>can do, and who has</w:t>
      </w:r>
      <w:r w:rsidRPr="00702ADE">
        <w:rPr>
          <w:szCs w:val="24"/>
        </w:rPr>
        <w:t xml:space="preserve"> agreed to</w:t>
      </w:r>
      <w:r w:rsidR="00F56C0A" w:rsidRPr="00702ADE">
        <w:rPr>
          <w:szCs w:val="24"/>
        </w:rPr>
        <w:t>,</w:t>
      </w:r>
      <w:r w:rsidRPr="00702ADE">
        <w:rPr>
          <w:szCs w:val="24"/>
        </w:rPr>
        <w:t xml:space="preserve"> the scope of duties outlined in the Reunion Coordinator’s Checklist.</w:t>
      </w:r>
    </w:p>
    <w:p w:rsidR="007D781F" w:rsidRPr="00702ADE" w:rsidDel="0075486C" w:rsidRDefault="007D781F" w:rsidP="00DB718B">
      <w:pPr>
        <w:numPr>
          <w:ilvl w:val="0"/>
          <w:numId w:val="2"/>
        </w:numPr>
        <w:rPr>
          <w:del w:id="217" w:author="Wayne" w:date="2018-09-06T11:20:00Z"/>
          <w:szCs w:val="24"/>
        </w:rPr>
      </w:pPr>
      <w:del w:id="218" w:author="Wayne" w:date="2018-09-06T11:20:00Z">
        <w:r w:rsidRPr="00702ADE" w:rsidDel="0075486C">
          <w:rPr>
            <w:szCs w:val="24"/>
          </w:rPr>
          <w:delText xml:space="preserve">A </w:delText>
        </w:r>
        <w:r w:rsidR="000A2F50" w:rsidRPr="00702ADE" w:rsidDel="0075486C">
          <w:rPr>
            <w:szCs w:val="24"/>
          </w:rPr>
          <w:delText xml:space="preserve">named </w:delText>
        </w:r>
        <w:r w:rsidRPr="00702ADE" w:rsidDel="0075486C">
          <w:rPr>
            <w:szCs w:val="24"/>
          </w:rPr>
          <w:delText xml:space="preserve">hotel that </w:delText>
        </w:r>
        <w:r w:rsidR="000A2F50" w:rsidRPr="00702ADE" w:rsidDel="0075486C">
          <w:rPr>
            <w:szCs w:val="24"/>
          </w:rPr>
          <w:delText>has agreed to</w:delText>
        </w:r>
        <w:r w:rsidRPr="00702ADE" w:rsidDel="0075486C">
          <w:rPr>
            <w:szCs w:val="24"/>
          </w:rPr>
          <w:delText xml:space="preserve"> </w:delText>
        </w:r>
        <w:r w:rsidR="000A2F50" w:rsidRPr="00702ADE" w:rsidDel="0075486C">
          <w:rPr>
            <w:szCs w:val="24"/>
          </w:rPr>
          <w:delText xml:space="preserve">either </w:delText>
        </w:r>
        <w:r w:rsidRPr="00702ADE" w:rsidDel="0075486C">
          <w:rPr>
            <w:szCs w:val="24"/>
          </w:rPr>
          <w:delText>accommodate a Hootch where we will</w:delText>
        </w:r>
        <w:r w:rsidR="000A2F50" w:rsidRPr="00702ADE" w:rsidDel="0075486C">
          <w:rPr>
            <w:szCs w:val="24"/>
          </w:rPr>
          <w:delText xml:space="preserve"> provide our own beer, other beverages,</w:delText>
        </w:r>
        <w:r w:rsidRPr="00702ADE" w:rsidDel="0075486C">
          <w:rPr>
            <w:szCs w:val="24"/>
          </w:rPr>
          <w:delText xml:space="preserve"> and </w:delText>
        </w:r>
        <w:r w:rsidR="000A2F50" w:rsidRPr="00702ADE" w:rsidDel="0075486C">
          <w:rPr>
            <w:szCs w:val="24"/>
          </w:rPr>
          <w:delText>snacks (or prices that match those costs)</w:delText>
        </w:r>
        <w:r w:rsidRPr="00702ADE" w:rsidDel="0075486C">
          <w:rPr>
            <w:szCs w:val="24"/>
          </w:rPr>
          <w:delText>, and a banquet area for 350</w:delText>
        </w:r>
        <w:r w:rsidR="000A2F50" w:rsidRPr="00702ADE" w:rsidDel="0075486C">
          <w:rPr>
            <w:szCs w:val="24"/>
          </w:rPr>
          <w:delText>.</w:delText>
        </w:r>
      </w:del>
    </w:p>
    <w:p w:rsidR="0075486C" w:rsidRDefault="000A2F50" w:rsidP="0075486C">
      <w:pPr>
        <w:numPr>
          <w:ilvl w:val="0"/>
          <w:numId w:val="2"/>
        </w:numPr>
        <w:rPr>
          <w:ins w:id="219" w:author="Wayne" w:date="2018-09-06T11:20:00Z"/>
          <w:color w:val="0000FF"/>
          <w:szCs w:val="24"/>
        </w:rPr>
      </w:pPr>
      <w:del w:id="220" w:author="Wayne" w:date="2018-09-06T11:20:00Z">
        <w:r w:rsidRPr="00702ADE" w:rsidDel="0075486C">
          <w:rPr>
            <w:szCs w:val="24"/>
          </w:rPr>
          <w:delText xml:space="preserve">Proposed lodging and meal costs agreed to by </w:delText>
        </w:r>
        <w:r w:rsidR="00DB718B" w:rsidRPr="00702ADE" w:rsidDel="0075486C">
          <w:rPr>
            <w:szCs w:val="24"/>
          </w:rPr>
          <w:delText>the</w:delText>
        </w:r>
        <w:r w:rsidRPr="00702ADE" w:rsidDel="0075486C">
          <w:rPr>
            <w:szCs w:val="24"/>
          </w:rPr>
          <w:delText xml:space="preserve"> named hotel or </w:delText>
        </w:r>
        <w:r w:rsidR="00DB718B" w:rsidRPr="00702ADE" w:rsidDel="0075486C">
          <w:rPr>
            <w:szCs w:val="24"/>
          </w:rPr>
          <w:delText xml:space="preserve">another designated </w:delText>
        </w:r>
        <w:r w:rsidRPr="00702ADE" w:rsidDel="0075486C">
          <w:rPr>
            <w:szCs w:val="24"/>
          </w:rPr>
          <w:delText>provider.</w:delText>
        </w:r>
      </w:del>
      <w:ins w:id="221" w:author="Wayne" w:date="2018-09-06T11:20:00Z">
        <w:r w:rsidR="0075486C" w:rsidRPr="0075486C">
          <w:rPr>
            <w:color w:val="0000FF"/>
            <w:szCs w:val="24"/>
          </w:rPr>
          <w:t xml:space="preserve"> </w:t>
        </w:r>
        <w:r w:rsidR="0075486C" w:rsidRPr="00FD317C">
          <w:rPr>
            <w:color w:val="0000FF"/>
            <w:szCs w:val="24"/>
          </w:rPr>
          <w:t>No later than “before” the Reunion prior, the proposer must provide the BoD with a ready-to</w:t>
        </w:r>
        <w:r w:rsidR="0075486C">
          <w:rPr>
            <w:color w:val="0000FF"/>
            <w:szCs w:val="24"/>
          </w:rPr>
          <w:t>-sign hotel contract agree</w:t>
        </w:r>
      </w:ins>
      <w:ins w:id="222" w:author="Wayne" w:date="2018-09-06T11:21:00Z">
        <w:r w:rsidR="0075486C">
          <w:rPr>
            <w:color w:val="0000FF"/>
            <w:szCs w:val="24"/>
          </w:rPr>
          <w:t>ment that:</w:t>
        </w:r>
      </w:ins>
      <w:ins w:id="223" w:author="Wayne" w:date="2018-09-06T11:20:00Z">
        <w:r w:rsidR="0075486C">
          <w:rPr>
            <w:color w:val="0000FF"/>
            <w:szCs w:val="24"/>
          </w:rPr>
          <w:t>:</w:t>
        </w:r>
      </w:ins>
    </w:p>
    <w:p w:rsidR="0075486C" w:rsidRDefault="0075486C" w:rsidP="0075486C">
      <w:pPr>
        <w:numPr>
          <w:ilvl w:val="1"/>
          <w:numId w:val="2"/>
        </w:numPr>
        <w:rPr>
          <w:ins w:id="224" w:author="Wayne" w:date="2018-09-06T11:20:00Z"/>
          <w:color w:val="0000FF"/>
          <w:szCs w:val="24"/>
        </w:rPr>
      </w:pPr>
      <w:ins w:id="225" w:author="Wayne" w:date="2018-09-06T11:20:00Z">
        <w:r>
          <w:rPr>
            <w:color w:val="0000FF"/>
            <w:szCs w:val="24"/>
          </w:rPr>
          <w:lastRenderedPageBreak/>
          <w:t>A</w:t>
        </w:r>
        <w:r w:rsidRPr="00FD317C">
          <w:rPr>
            <w:color w:val="0000FF"/>
            <w:szCs w:val="24"/>
          </w:rPr>
          <w:t>ccommodate</w:t>
        </w:r>
      </w:ins>
      <w:ins w:id="226" w:author="Wayne" w:date="2018-09-06T11:21:00Z">
        <w:r>
          <w:rPr>
            <w:color w:val="0000FF"/>
            <w:szCs w:val="24"/>
          </w:rPr>
          <w:t>s</w:t>
        </w:r>
      </w:ins>
      <w:ins w:id="227" w:author="Wayne" w:date="2018-09-06T11:20:00Z">
        <w:r w:rsidRPr="00FD317C">
          <w:rPr>
            <w:color w:val="0000FF"/>
            <w:szCs w:val="24"/>
          </w:rPr>
          <w:t xml:space="preserve"> a Hootch where we will provide our own beer, other beverages, and snacks (or prices that match those costs);</w:t>
        </w:r>
      </w:ins>
    </w:p>
    <w:p w:rsidR="0075486C" w:rsidRDefault="0075486C" w:rsidP="0075486C">
      <w:pPr>
        <w:numPr>
          <w:ilvl w:val="1"/>
          <w:numId w:val="2"/>
        </w:numPr>
        <w:rPr>
          <w:ins w:id="228" w:author="Wayne" w:date="2018-09-06T11:20:00Z"/>
          <w:color w:val="0000FF"/>
          <w:szCs w:val="24"/>
        </w:rPr>
      </w:pPr>
      <w:ins w:id="229" w:author="Wayne" w:date="2018-09-06T11:21:00Z">
        <w:r>
          <w:rPr>
            <w:color w:val="0000FF"/>
            <w:szCs w:val="24"/>
          </w:rPr>
          <w:t>Provides a</w:t>
        </w:r>
      </w:ins>
      <w:ins w:id="230" w:author="Wayne" w:date="2018-09-06T11:20:00Z">
        <w:r w:rsidRPr="00FD317C">
          <w:rPr>
            <w:color w:val="0000FF"/>
            <w:szCs w:val="24"/>
          </w:rPr>
          <w:t xml:space="preserve"> banquet area for the forecast attendance (between 200 and 350 dependent on Reunion Fees and location draw);</w:t>
        </w:r>
      </w:ins>
    </w:p>
    <w:p w:rsidR="0075486C" w:rsidRDefault="0075486C" w:rsidP="0075486C">
      <w:pPr>
        <w:numPr>
          <w:ilvl w:val="1"/>
          <w:numId w:val="2"/>
        </w:numPr>
        <w:rPr>
          <w:ins w:id="231" w:author="Wayne" w:date="2018-09-06T11:22:00Z"/>
          <w:color w:val="0000FF"/>
          <w:szCs w:val="24"/>
        </w:rPr>
      </w:pPr>
      <w:ins w:id="232" w:author="Wayne" w:date="2018-09-06T11:21:00Z">
        <w:r>
          <w:rPr>
            <w:color w:val="0000FF"/>
            <w:szCs w:val="24"/>
          </w:rPr>
          <w:t>I</w:t>
        </w:r>
      </w:ins>
      <w:ins w:id="233" w:author="Wayne" w:date="2018-09-06T11:20:00Z">
        <w:r w:rsidRPr="00FD317C">
          <w:rPr>
            <w:color w:val="0000FF"/>
            <w:szCs w:val="24"/>
          </w:rPr>
          <w:t>ncludes lodging and m</w:t>
        </w:r>
        <w:r>
          <w:rPr>
            <w:color w:val="0000FF"/>
            <w:szCs w:val="24"/>
          </w:rPr>
          <w:t>eal costs agreed to by the</w:t>
        </w:r>
        <w:r w:rsidRPr="00FD317C">
          <w:rPr>
            <w:color w:val="0000FF"/>
            <w:szCs w:val="24"/>
          </w:rPr>
          <w:t xml:space="preserve"> hotel or another designated provider.</w:t>
        </w:r>
      </w:ins>
    </w:p>
    <w:p w:rsidR="0075486C" w:rsidRPr="00FD317C" w:rsidRDefault="0075486C" w:rsidP="0075486C">
      <w:pPr>
        <w:numPr>
          <w:ilvl w:val="0"/>
          <w:numId w:val="2"/>
        </w:numPr>
        <w:rPr>
          <w:ins w:id="234" w:author="Wayne" w:date="2018-09-06T11:20:00Z"/>
          <w:color w:val="0000FF"/>
          <w:szCs w:val="24"/>
        </w:rPr>
      </w:pPr>
      <w:ins w:id="235" w:author="Wayne" w:date="2018-09-06T11:22:00Z">
        <w:r>
          <w:rPr>
            <w:color w:val="0000FF"/>
            <w:szCs w:val="24"/>
          </w:rPr>
          <w:t>The intent is to present BoD approved details at the Reunion prior to the proposed one.</w:t>
        </w:r>
      </w:ins>
    </w:p>
    <w:p w:rsidR="00D072EA" w:rsidRPr="00D94DF4" w:rsidRDefault="00D072EA" w:rsidP="009B39E5">
      <w:pPr>
        <w:pStyle w:val="Heading2"/>
        <w:spacing w:before="120" w:after="40"/>
        <w:rPr>
          <w:lang w:val="fr-FR"/>
        </w:rPr>
      </w:pPr>
      <w:r w:rsidRPr="00D94DF4">
        <w:rPr>
          <w:lang w:val="fr-FR"/>
        </w:rPr>
        <w:t>Article XIII – Dissolution</w:t>
      </w:r>
    </w:p>
    <w:p w:rsidR="00D072EA" w:rsidRPr="003D78A2" w:rsidRDefault="00D072EA" w:rsidP="002D18B8">
      <w:pPr>
        <w:spacing w:after="40"/>
      </w:pPr>
      <w:r w:rsidRPr="003D78A2">
        <w:t>Upon dissolution of the Association, net assets will be donated to an appropriate charity as selected by majority vote of remaining Regular and Life Members.</w:t>
      </w:r>
    </w:p>
    <w:p w:rsidR="00D072EA" w:rsidRPr="00702ADE" w:rsidRDefault="00D072EA" w:rsidP="009B39E5">
      <w:pPr>
        <w:pStyle w:val="Heading2"/>
        <w:spacing w:before="120" w:after="40"/>
        <w:rPr>
          <w:lang w:val="fr-FR"/>
        </w:rPr>
      </w:pPr>
      <w:r w:rsidRPr="00702ADE">
        <w:rPr>
          <w:lang w:val="fr-FR"/>
        </w:rPr>
        <w:t xml:space="preserve">Article XIV – </w:t>
      </w:r>
      <w:proofErr w:type="spellStart"/>
      <w:r w:rsidRPr="00702ADE">
        <w:rPr>
          <w:lang w:val="fr-FR"/>
        </w:rPr>
        <w:t>Amendments</w:t>
      </w:r>
      <w:proofErr w:type="spellEnd"/>
    </w:p>
    <w:p w:rsidR="00D072EA" w:rsidRPr="00702ADE" w:rsidRDefault="00D072EA" w:rsidP="0099429A">
      <w:pPr>
        <w:rPr>
          <w:strike/>
        </w:rPr>
      </w:pPr>
      <w:r w:rsidRPr="00702ADE">
        <w:t xml:space="preserve">These By-Laws may be amended by majority vote of members present at a </w:t>
      </w:r>
      <w:smartTag w:uri="urn:schemas-microsoft-com:office:smarttags" w:element="place">
        <w:r w:rsidRPr="00702ADE">
          <w:t>Reunion</w:t>
        </w:r>
      </w:smartTag>
      <w:r w:rsidRPr="00702ADE">
        <w:rPr>
          <w:i/>
          <w:iCs/>
        </w:rPr>
        <w:t xml:space="preserve"> </w:t>
      </w:r>
      <w:r w:rsidRPr="00702ADE">
        <w:rPr>
          <w:iCs/>
        </w:rPr>
        <w:t>Membership Meeting.</w:t>
      </w:r>
      <w:r w:rsidRPr="00702ADE">
        <w:t xml:space="preserve"> </w:t>
      </w:r>
      <w:r w:rsidRPr="00702ADE">
        <w:rPr>
          <w:sz w:val="16"/>
          <w:szCs w:val="16"/>
        </w:rPr>
        <w:t>(Change</w:t>
      </w:r>
      <w:r w:rsidR="00DB718B" w:rsidRPr="00702ADE">
        <w:rPr>
          <w:sz w:val="16"/>
          <w:szCs w:val="16"/>
        </w:rPr>
        <w:t>d</w:t>
      </w:r>
      <w:r w:rsidRPr="00702ADE">
        <w:rPr>
          <w:sz w:val="16"/>
          <w:szCs w:val="16"/>
        </w:rPr>
        <w:t xml:space="preserve"> 9-29-01 Membership Meeting)</w:t>
      </w:r>
    </w:p>
    <w:p w:rsidR="00D072EA" w:rsidRPr="00D94DF4" w:rsidDel="004621E7" w:rsidRDefault="00D072EA" w:rsidP="00035284">
      <w:pPr>
        <w:spacing w:before="40" w:after="40"/>
        <w:rPr>
          <w:del w:id="236" w:author="Wayne" w:date="2018-09-06T12:13:00Z"/>
          <w:sz w:val="8"/>
          <w:szCs w:val="8"/>
        </w:rPr>
      </w:pPr>
    </w:p>
    <w:p w:rsidR="00D072EA" w:rsidRPr="00702ADE" w:rsidDel="00702ADE" w:rsidRDefault="00D072EA" w:rsidP="00DB718B">
      <w:pPr>
        <w:rPr>
          <w:del w:id="237" w:author="Wayne" w:date="2018-09-06T10:09:00Z"/>
          <w:color w:val="C2D69B"/>
        </w:rPr>
      </w:pPr>
      <w:del w:id="238" w:author="Wayne" w:date="2018-09-06T10:09:00Z">
        <w:r w:rsidRPr="00702ADE" w:rsidDel="00702ADE">
          <w:rPr>
            <w:color w:val="C2D69B"/>
          </w:rPr>
          <w:delText>Attest:</w:delText>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delText>Approved:</w:delText>
        </w:r>
      </w:del>
    </w:p>
    <w:p w:rsidR="00D072EA" w:rsidRPr="00702ADE" w:rsidDel="00702ADE" w:rsidRDefault="00D072EA" w:rsidP="0099429A">
      <w:pPr>
        <w:spacing w:before="80" w:after="80"/>
        <w:rPr>
          <w:del w:id="239" w:author="Wayne" w:date="2018-09-06T10:09:00Z"/>
          <w:color w:val="C2D69B"/>
        </w:rPr>
      </w:pPr>
      <w:del w:id="240" w:author="Wayne" w:date="2018-09-06T10:09:00Z">
        <w:r w:rsidRPr="00702ADE" w:rsidDel="00702ADE">
          <w:rPr>
            <w:color w:val="C2D69B"/>
          </w:rPr>
          <w:delText xml:space="preserve">/s/ </w:delText>
        </w:r>
        <w:r w:rsidR="00585346" w:rsidRPr="00702ADE" w:rsidDel="00702ADE">
          <w:rPr>
            <w:color w:val="C2D69B"/>
          </w:rPr>
          <w:delText xml:space="preserve">Michael </w:delText>
        </w:r>
        <w:r w:rsidR="00E17942" w:rsidRPr="00702ADE" w:rsidDel="00702ADE">
          <w:rPr>
            <w:color w:val="C2D69B"/>
          </w:rPr>
          <w:delText>Drzyzga</w:delText>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delText xml:space="preserve">/s/ </w:delText>
        </w:r>
        <w:r w:rsidR="00585346" w:rsidRPr="00702ADE" w:rsidDel="00702ADE">
          <w:rPr>
            <w:color w:val="C2D69B"/>
          </w:rPr>
          <w:delText>Wayne Laessig</w:delText>
        </w:r>
      </w:del>
    </w:p>
    <w:p w:rsidR="00D072EA" w:rsidRPr="00702ADE" w:rsidDel="00702ADE" w:rsidRDefault="00D072EA" w:rsidP="00DB718B">
      <w:pPr>
        <w:rPr>
          <w:del w:id="241" w:author="Wayne" w:date="2018-09-06T10:09:00Z"/>
          <w:color w:val="C2D69B"/>
        </w:rPr>
      </w:pPr>
      <w:del w:id="242" w:author="Wayne" w:date="2018-09-06T10:09:00Z">
        <w:r w:rsidRPr="00702ADE" w:rsidDel="00702ADE">
          <w:rPr>
            <w:color w:val="C2D69B"/>
          </w:rPr>
          <w:delText>Secretary</w:delText>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r>
        <w:r w:rsidRPr="00702ADE" w:rsidDel="00702ADE">
          <w:rPr>
            <w:color w:val="C2D69B"/>
          </w:rPr>
          <w:tab/>
          <w:delText>President</w:delText>
        </w:r>
      </w:del>
    </w:p>
    <w:p w:rsidR="003A15C1" w:rsidRPr="00702ADE" w:rsidDel="00702ADE" w:rsidRDefault="003A15C1" w:rsidP="00DB718B">
      <w:pPr>
        <w:pStyle w:val="Header"/>
        <w:tabs>
          <w:tab w:val="clear" w:pos="4320"/>
          <w:tab w:val="clear" w:pos="8640"/>
        </w:tabs>
        <w:rPr>
          <w:del w:id="243" w:author="Wayne" w:date="2018-09-06T10:09:00Z"/>
          <w:color w:val="C2D69B"/>
        </w:rPr>
      </w:pPr>
    </w:p>
    <w:p w:rsidR="00FF0365" w:rsidDel="00702ADE" w:rsidRDefault="00D072EA" w:rsidP="00DB718B">
      <w:pPr>
        <w:pStyle w:val="Header"/>
        <w:tabs>
          <w:tab w:val="clear" w:pos="4320"/>
          <w:tab w:val="clear" w:pos="8640"/>
        </w:tabs>
        <w:rPr>
          <w:ins w:id="244" w:author="SMALL" w:date="2018-08-27T13:33:00Z"/>
          <w:del w:id="245" w:author="Wayne" w:date="2018-09-06T10:09:00Z"/>
          <w:color w:val="C2D69B"/>
        </w:rPr>
      </w:pPr>
      <w:del w:id="246" w:author="Wayne" w:date="2018-09-06T10:09:00Z">
        <w:r w:rsidRPr="00702ADE" w:rsidDel="00702ADE">
          <w:rPr>
            <w:color w:val="C2D69B"/>
          </w:rPr>
          <w:delText xml:space="preserve">Dated: </w:delText>
        </w:r>
        <w:r w:rsidR="00585346" w:rsidRPr="00702ADE" w:rsidDel="00702ADE">
          <w:rPr>
            <w:color w:val="C2D69B"/>
          </w:rPr>
          <w:delText>January 8, 2012</w:delText>
        </w:r>
      </w:del>
    </w:p>
    <w:p w:rsidR="00FF0365" w:rsidDel="0075486C" w:rsidRDefault="00FE37EE" w:rsidP="00DB718B">
      <w:pPr>
        <w:pStyle w:val="Header"/>
        <w:tabs>
          <w:tab w:val="clear" w:pos="4320"/>
          <w:tab w:val="clear" w:pos="8640"/>
        </w:tabs>
        <w:rPr>
          <w:ins w:id="247" w:author="SMALL" w:date="2018-08-27T13:34:00Z"/>
          <w:del w:id="248" w:author="Wayne" w:date="2018-09-06T11:24:00Z"/>
          <w:color w:val="C2D69B"/>
        </w:rPr>
      </w:pPr>
      <w:ins w:id="249" w:author="SMALL" w:date="2018-08-27T13:37:00Z">
        <w:r>
          <w:rPr>
            <w:color w:val="C2D69B"/>
          </w:rPr>
          <w:t>T</w:t>
        </w:r>
      </w:ins>
      <w:ins w:id="250" w:author="SMALL" w:date="2018-08-27T13:33:00Z">
        <w:r w:rsidR="00FF0365">
          <w:rPr>
            <w:color w:val="C2D69B"/>
          </w:rPr>
          <w:t>hese by-laws</w:t>
        </w:r>
      </w:ins>
      <w:ins w:id="251" w:author="SMALL" w:date="2018-08-27T13:34:00Z">
        <w:r w:rsidR="00FF0365">
          <w:rPr>
            <w:color w:val="C2D69B"/>
          </w:rPr>
          <w:t xml:space="preserve"> were approved by </w:t>
        </w:r>
        <w:del w:id="252" w:author="Wayne" w:date="2018-09-06T11:27:00Z">
          <w:r w:rsidR="00FF0365" w:rsidDel="003A1CCD">
            <w:rPr>
              <w:color w:val="C2D69B"/>
            </w:rPr>
            <w:delText xml:space="preserve">the </w:delText>
          </w:r>
        </w:del>
      </w:ins>
      <w:ins w:id="253" w:author="SMALL" w:date="2018-08-28T13:47:00Z">
        <w:del w:id="254" w:author="Wayne" w:date="2018-09-06T11:27:00Z">
          <w:r w:rsidR="002E3500" w:rsidDel="003A1CCD">
            <w:rPr>
              <w:color w:val="FF0000"/>
            </w:rPr>
            <w:delText xml:space="preserve"> </w:delText>
          </w:r>
        </w:del>
      </w:ins>
      <w:ins w:id="255" w:author="Wayne" w:date="2018-09-06T11:27:00Z">
        <w:r w:rsidR="003A1CCD">
          <w:rPr>
            <w:color w:val="C2D69B"/>
          </w:rPr>
          <w:t xml:space="preserve">the </w:t>
        </w:r>
      </w:ins>
      <w:ins w:id="256" w:author="ASUSP8Z77" w:date="2018-08-27T21:02:00Z">
        <w:del w:id="257" w:author="SMALL" w:date="2018-08-28T13:46:00Z">
          <w:r w:rsidR="00EA07A5" w:rsidRPr="00702ADE" w:rsidDel="002E3500">
            <w:rPr>
              <w:color w:val="FF0000"/>
            </w:rPr>
            <w:delText>B</w:delText>
          </w:r>
        </w:del>
      </w:ins>
      <w:ins w:id="258" w:author="SMALL" w:date="2018-08-28T13:46:00Z">
        <w:r w:rsidR="002E3500">
          <w:rPr>
            <w:color w:val="FF0000"/>
          </w:rPr>
          <w:t>B</w:t>
        </w:r>
      </w:ins>
      <w:ins w:id="259" w:author="SMALL" w:date="2018-08-27T13:34:00Z">
        <w:r w:rsidR="00FF0365">
          <w:rPr>
            <w:color w:val="C2D69B"/>
          </w:rPr>
          <w:t xml:space="preserve">oard on   </w:t>
        </w:r>
        <w:r>
          <w:rPr>
            <w:color w:val="C2D69B"/>
          </w:rPr>
          <w:t xml:space="preserve">                and submitted to</w:t>
        </w:r>
      </w:ins>
      <w:ins w:id="260" w:author="SMALL" w:date="2018-08-28T13:30:00Z">
        <w:r w:rsidR="00584864" w:rsidRPr="00584864">
          <w:rPr>
            <w:color w:val="C2D69B"/>
          </w:rPr>
          <w:t xml:space="preserve"> </w:t>
        </w:r>
        <w:r w:rsidR="00584864">
          <w:rPr>
            <w:color w:val="C2D69B"/>
          </w:rPr>
          <w:t>and approved</w:t>
        </w:r>
      </w:ins>
      <w:ins w:id="261" w:author="SMALL" w:date="2018-08-27T13:34:00Z">
        <w:r>
          <w:rPr>
            <w:color w:val="C2D69B"/>
          </w:rPr>
          <w:t xml:space="preserve"> by the membership on             .</w:t>
        </w:r>
      </w:ins>
    </w:p>
    <w:p w:rsidR="00D072EA" w:rsidRPr="00702ADE" w:rsidRDefault="00D072EA" w:rsidP="0075486C">
      <w:pPr>
        <w:pStyle w:val="Header"/>
        <w:tabs>
          <w:tab w:val="clear" w:pos="4320"/>
          <w:tab w:val="clear" w:pos="8640"/>
        </w:tabs>
        <w:rPr>
          <w:color w:val="C2D69B"/>
        </w:rPr>
      </w:pPr>
    </w:p>
    <w:sectPr w:rsidR="00D072EA" w:rsidRPr="00702ADE" w:rsidSect="004621E7">
      <w:headerReference w:type="default" r:id="rId10"/>
      <w:footerReference w:type="even" r:id="rId11"/>
      <w:footerReference w:type="default" r:id="rId12"/>
      <w:pgSz w:w="12240" w:h="15840" w:code="1"/>
      <w:pgMar w:top="720" w:right="720" w:bottom="720" w:left="720" w:header="576" w:footer="576" w:gutter="0"/>
      <w:cols w:space="720"/>
      <w:sectPrChange w:id="266" w:author="Wayne" w:date="2018-09-06T12:10:00Z">
        <w:sectPr w:rsidR="00D072EA" w:rsidRPr="00702ADE" w:rsidSect="004621E7">
          <w:pgMar w:top="1152" w:right="1152" w:bottom="1008" w:left="1152" w:header="576" w:footer="576"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Wayne" w:date="2018-09-06T11:59:00Z" w:initials="W">
    <w:p w:rsidR="009712B3" w:rsidRDefault="009712B3">
      <w:pPr>
        <w:pStyle w:val="CommentText"/>
      </w:pPr>
      <w:r>
        <w:rPr>
          <w:rStyle w:val="CommentReference"/>
        </w:rPr>
        <w:annotationRef/>
      </w:r>
      <w:r w:rsidR="00D9436F">
        <w:rPr>
          <w:rStyle w:val="CommentReference"/>
        </w:rPr>
        <w:t>Is</w:t>
      </w:r>
      <w:r>
        <w:t xml:space="preserve"> </w:t>
      </w:r>
      <w:r w:rsidR="009B39E5">
        <w:t xml:space="preserve">it </w:t>
      </w:r>
      <w:r>
        <w:t>time to accep</w:t>
      </w:r>
      <w:r w:rsidR="00D9436F">
        <w:t xml:space="preserve">t Associate Member Nominations? </w:t>
      </w:r>
      <w:r>
        <w:t>Andrea is proof that an Associate Member can do a bang-up job.</w:t>
      </w:r>
      <w:r w:rsidR="00D9436F">
        <w:t xml:space="preserve"> We might even get some of our kids on the BoD!</w:t>
      </w:r>
    </w:p>
  </w:comment>
  <w:comment w:id="11" w:author="Wayne" w:date="2018-09-06T11:26:00Z" w:initials="W">
    <w:p w:rsidR="009712B3" w:rsidRDefault="009712B3">
      <w:pPr>
        <w:pStyle w:val="CommentText"/>
      </w:pPr>
      <w:r>
        <w:rPr>
          <w:rStyle w:val="CommentReference"/>
        </w:rPr>
        <w:annotationRef/>
      </w:r>
      <w:r>
        <w:t>Nice touch, but we don’t have a formally accepted list of the 1</w:t>
      </w:r>
      <w:r w:rsidRPr="00CC1EC6">
        <w:rPr>
          <w:vertAlign w:val="superscript"/>
        </w:rPr>
        <w:t>st</w:t>
      </w:r>
      <w:r>
        <w:t xml:space="preserve"> Reunion’s attendees.</w:t>
      </w:r>
    </w:p>
  </w:comment>
  <w:comment w:id="22" w:author="Wayne" w:date="2018-09-06T11:55:00Z" w:initials="W">
    <w:p w:rsidR="001E0A8C" w:rsidRDefault="001E0A8C">
      <w:pPr>
        <w:pStyle w:val="CommentText"/>
      </w:pPr>
      <w:r>
        <w:rPr>
          <w:rStyle w:val="CommentReference"/>
        </w:rPr>
        <w:annotationRef/>
      </w:r>
      <w:r w:rsidR="00D9436F">
        <w:t>Do you w</w:t>
      </w:r>
      <w:r>
        <w:t>ant to add Prior President?</w:t>
      </w:r>
    </w:p>
  </w:comment>
  <w:comment w:id="24" w:author="Wayne" w:date="2018-09-06T11:47:00Z" w:initials="W">
    <w:p w:rsidR="001E0A8C" w:rsidRDefault="001E0A8C">
      <w:pPr>
        <w:pStyle w:val="CommentText"/>
      </w:pPr>
      <w:r>
        <w:rPr>
          <w:rStyle w:val="CommentReference"/>
        </w:rPr>
        <w:annotationRef/>
      </w:r>
      <w:r>
        <w:t>....as needed...</w:t>
      </w:r>
      <w:r w:rsidR="00D9436F">
        <w:t xml:space="preserve"> </w:t>
      </w:r>
      <w:r>
        <w:t xml:space="preserve"> covers it.</w:t>
      </w:r>
    </w:p>
  </w:comment>
  <w:comment w:id="27" w:author="Wayne" w:date="2018-09-06T11:48:00Z" w:initials="W">
    <w:p w:rsidR="001E0A8C" w:rsidRDefault="001E0A8C" w:rsidP="001E0A8C">
      <w:pPr>
        <w:pStyle w:val="CommentText"/>
      </w:pPr>
      <w:r>
        <w:rPr>
          <w:rStyle w:val="CommentReference"/>
        </w:rPr>
        <w:annotationRef/>
      </w:r>
      <w:r w:rsidR="00D9436F">
        <w:t>S</w:t>
      </w:r>
      <w:r>
        <w:t xml:space="preserve">ome nominees </w:t>
      </w:r>
      <w:r w:rsidR="00D9436F">
        <w:t xml:space="preserve">balked at </w:t>
      </w:r>
      <w:r>
        <w:t>a 3 year “com</w:t>
      </w:r>
      <w:r w:rsidR="00D9436F">
        <w:t xml:space="preserve">mitment”. Plus. </w:t>
      </w:r>
      <w:proofErr w:type="gramStart"/>
      <w:r w:rsidR="00D9436F">
        <w:t>some</w:t>
      </w:r>
      <w:proofErr w:type="gramEnd"/>
      <w:r w:rsidR="00D9436F">
        <w:t xml:space="preserve"> Assoc</w:t>
      </w:r>
      <w:r>
        <w:t xml:space="preserve"> members didn’t want to vote for a 3 year term for “some” but not all BoD, or staggered r</w:t>
      </w:r>
      <w:r w:rsidR="00D9436F">
        <w:t>eplacements that the Assoc</w:t>
      </w:r>
      <w:r>
        <w:t xml:space="preserve"> members </w:t>
      </w:r>
      <w:r w:rsidR="00D9436F">
        <w:t xml:space="preserve">didn’t </w:t>
      </w:r>
      <w:r>
        <w:t>vote on.</w:t>
      </w:r>
    </w:p>
    <w:p w:rsidR="001E0A8C" w:rsidRDefault="001E0A8C" w:rsidP="001E0A8C">
      <w:pPr>
        <w:pStyle w:val="CommentText"/>
      </w:pPr>
    </w:p>
    <w:p w:rsidR="001E0A8C" w:rsidRDefault="001E0A8C">
      <w:pPr>
        <w:pStyle w:val="CommentText"/>
      </w:pPr>
      <w:r>
        <w:t>Just a thought: the current “who wants to continue” works but may limit new blood nominees from the floor.</w:t>
      </w:r>
      <w:r w:rsidR="00D9436F">
        <w:t xml:space="preserve"> </w:t>
      </w:r>
      <w:r>
        <w:t>Might consider putting something out there asking the attendees to tell you if they’re interested.</w:t>
      </w:r>
    </w:p>
  </w:comment>
  <w:comment w:id="30" w:author="Wayne" w:date="2018-09-06T11:26:00Z" w:initials="W">
    <w:p w:rsidR="001E0A8C" w:rsidRDefault="001E0A8C">
      <w:pPr>
        <w:pStyle w:val="CommentText"/>
      </w:pPr>
      <w:r>
        <w:rPr>
          <w:rStyle w:val="CommentReference"/>
        </w:rPr>
        <w:annotationRef/>
      </w:r>
      <w:r>
        <w:t>Per Section VI-3: the President can appoint them; he should be able to remove or accept their resignation.</w:t>
      </w:r>
    </w:p>
  </w:comment>
  <w:comment w:id="36" w:author="Wayne" w:date="2018-09-06T11:26:00Z" w:initials="W">
    <w:p w:rsidR="000B5724" w:rsidRDefault="000B5724">
      <w:pPr>
        <w:pStyle w:val="CommentText"/>
      </w:pPr>
      <w:r>
        <w:rPr>
          <w:rStyle w:val="CommentReference"/>
        </w:rPr>
        <w:annotationRef/>
      </w:r>
      <w:r>
        <w:t>Do you really want the BoD involved? This is simply an “Are you formally an Assoc Member” or not &amp; the rules are clear. Let the Membership Coordinator do this.</w:t>
      </w:r>
    </w:p>
  </w:comment>
  <w:comment w:id="39" w:author="Wayne" w:date="2018-09-06T11:50:00Z" w:initials="W">
    <w:p w:rsidR="00D9436F" w:rsidRDefault="000B5724">
      <w:pPr>
        <w:pStyle w:val="CommentText"/>
      </w:pPr>
      <w:r>
        <w:rPr>
          <w:rStyle w:val="CommentReference"/>
        </w:rPr>
        <w:annotationRef/>
      </w:r>
      <w:r>
        <w:t xml:space="preserve">Wasn’t sure how you have the </w:t>
      </w:r>
      <w:proofErr w:type="spellStart"/>
      <w:r>
        <w:t>Treas</w:t>
      </w:r>
      <w:proofErr w:type="spellEnd"/>
      <w:r>
        <w:t xml:space="preserve"> &amp; </w:t>
      </w:r>
      <w:proofErr w:type="spellStart"/>
      <w:r>
        <w:t>Sec’y</w:t>
      </w:r>
      <w:proofErr w:type="spellEnd"/>
      <w:r>
        <w:t xml:space="preserve"> </w:t>
      </w:r>
      <w:r w:rsidR="00D9436F">
        <w:t>coordinating on financial stuff</w:t>
      </w:r>
    </w:p>
    <w:p w:rsidR="000B5724" w:rsidRDefault="000B5724">
      <w:pPr>
        <w:pStyle w:val="CommentText"/>
      </w:pPr>
      <w:r>
        <w:t>Since it looks like these roles are to assure we have decent financial tracking, it might be time to get a similar coordination on the S</w:t>
      </w:r>
      <w:r w:rsidR="00D9436F">
        <w:t>tore &amp; Reserve Account (Comment</w:t>
      </w:r>
      <w:r>
        <w:t xml:space="preserve"> #</w:t>
      </w:r>
      <w:r w:rsidR="00D9436F">
        <w:t>12</w:t>
      </w:r>
      <w:r>
        <w:t>)</w:t>
      </w:r>
    </w:p>
  </w:comment>
  <w:comment w:id="66" w:author="Wayne" w:date="2018-09-06T11:49:00Z" w:initials="W">
    <w:p w:rsidR="000B5724" w:rsidRDefault="000B5724" w:rsidP="000B5724">
      <w:pPr>
        <w:pStyle w:val="CommentText"/>
      </w:pPr>
      <w:r>
        <w:rPr>
          <w:rStyle w:val="CommentReference"/>
        </w:rPr>
        <w:annotationRef/>
      </w:r>
      <w:r>
        <w:t xml:space="preserve">Recommend </w:t>
      </w:r>
      <w:r w:rsidR="00D9436F">
        <w:t>add this</w:t>
      </w:r>
      <w:r w:rsidR="0019315D">
        <w:t xml:space="preserve"> &amp; title it as </w:t>
      </w:r>
      <w:r>
        <w:t>Prior President since it can be last one or any prior Pres.</w:t>
      </w:r>
    </w:p>
  </w:comment>
  <w:comment w:id="75" w:author="Wayne" w:date="2018-09-06T11:43:00Z" w:initials="W">
    <w:p w:rsidR="009764E5" w:rsidRPr="00D9436F" w:rsidRDefault="009764E5" w:rsidP="009764E5">
      <w:pPr>
        <w:pStyle w:val="CommentText"/>
        <w:rPr>
          <w:b/>
          <w:color w:val="FF0000"/>
          <w:sz w:val="24"/>
          <w:szCs w:val="24"/>
          <w:highlight w:val="yellow"/>
        </w:rPr>
      </w:pPr>
      <w:r>
        <w:rPr>
          <w:rStyle w:val="CommentReference"/>
        </w:rPr>
        <w:annotationRef/>
      </w:r>
      <w:r w:rsidRPr="00D9436F">
        <w:rPr>
          <w:b/>
          <w:color w:val="FF0000"/>
          <w:sz w:val="24"/>
          <w:szCs w:val="24"/>
          <w:highlight w:val="yellow"/>
        </w:rPr>
        <w:t>These next 6 Officers are Appointed Officers. ALL might not need to be in the By-Laws but which ones?</w:t>
      </w:r>
    </w:p>
    <w:p w:rsidR="009764E5" w:rsidRPr="00D9436F" w:rsidRDefault="009764E5" w:rsidP="009764E5">
      <w:pPr>
        <w:pStyle w:val="CommentText"/>
        <w:rPr>
          <w:b/>
          <w:color w:val="FF0000"/>
          <w:sz w:val="24"/>
          <w:szCs w:val="24"/>
          <w:highlight w:val="yellow"/>
        </w:rPr>
      </w:pPr>
      <w:r w:rsidRPr="00D9436F">
        <w:rPr>
          <w:b/>
          <w:color w:val="FF0000"/>
          <w:sz w:val="24"/>
          <w:szCs w:val="24"/>
          <w:highlight w:val="yellow"/>
        </w:rPr>
        <w:t>Would it be simpler to  put them in a general Appointed Officer Section with less details? More detailed descriptions could be in the Job Descriptions (which could become Addendum 1 to the By-Laws).</w:t>
      </w:r>
    </w:p>
    <w:p w:rsidR="009764E5" w:rsidRPr="00D9436F" w:rsidRDefault="009764E5" w:rsidP="009764E5">
      <w:pPr>
        <w:pStyle w:val="CommentText"/>
        <w:rPr>
          <w:b/>
          <w:color w:val="FF0000"/>
          <w:sz w:val="24"/>
          <w:szCs w:val="24"/>
          <w:highlight w:val="yellow"/>
        </w:rPr>
      </w:pPr>
      <w:r w:rsidRPr="00D9436F">
        <w:rPr>
          <w:b/>
          <w:color w:val="FF0000"/>
          <w:sz w:val="24"/>
          <w:szCs w:val="24"/>
          <w:highlight w:val="yellow"/>
        </w:rPr>
        <w:t>How about POCs &amp; Facebook Admins? They’re integral parts of how we operate.</w:t>
      </w:r>
    </w:p>
    <w:p w:rsidR="009764E5" w:rsidRPr="009764E5" w:rsidRDefault="009764E5">
      <w:pPr>
        <w:pStyle w:val="CommentText"/>
        <w:rPr>
          <w:color w:val="FF0000"/>
        </w:rPr>
      </w:pPr>
      <w:r w:rsidRPr="00D9436F">
        <w:rPr>
          <w:b/>
          <w:color w:val="FF0000"/>
          <w:sz w:val="24"/>
          <w:szCs w:val="24"/>
          <w:highlight w:val="yellow"/>
        </w:rPr>
        <w:t>Special Committees or projects might not need to be here (A&amp;D, HB Addendum, Monuments, etc)</w:t>
      </w:r>
    </w:p>
  </w:comment>
  <w:comment w:id="110" w:author="Wayne" w:date="2018-09-06T11:52:00Z" w:initials="W">
    <w:p w:rsidR="00E0239A" w:rsidRDefault="00E0239A" w:rsidP="00E0239A">
      <w:pPr>
        <w:pStyle w:val="CommentText"/>
      </w:pPr>
      <w:r>
        <w:rPr>
          <w:rStyle w:val="CommentReference"/>
        </w:rPr>
        <w:annotationRef/>
      </w:r>
      <w:r>
        <w:t>Right now the Treasurer and Reunion Coordinator receive &amp; document the sign up records for all reunion activities.</w:t>
      </w:r>
      <w:r w:rsidR="00D9436F">
        <w:t xml:space="preserve"> I don’t see what the MC will do different than the RC/Treas.</w:t>
      </w:r>
    </w:p>
    <w:p w:rsidR="00E0239A" w:rsidRDefault="00E0239A">
      <w:pPr>
        <w:pStyle w:val="CommentText"/>
      </w:pPr>
      <w:r>
        <w:t>Are there other specific sign up records for reunion activities you want this position to cover, like the Historical Reunion spreadsheet (that one takes some time to keep accurate)?</w:t>
      </w:r>
      <w:r w:rsidR="00D9436F">
        <w:t xml:space="preserve"> </w:t>
      </w:r>
    </w:p>
  </w:comment>
  <w:comment w:id="135" w:author="Wayne" w:date="2018-09-06T11:43:00Z" w:initials="W">
    <w:p w:rsidR="00E0239A" w:rsidRPr="00D9436F" w:rsidRDefault="00E0239A" w:rsidP="00E0239A">
      <w:pPr>
        <w:pStyle w:val="CommentText"/>
        <w:rPr>
          <w:highlight w:val="yellow"/>
        </w:rPr>
      </w:pPr>
      <w:r>
        <w:rPr>
          <w:rStyle w:val="CommentReference"/>
        </w:rPr>
        <w:annotationRef/>
      </w:r>
      <w:r w:rsidRPr="00D9436F">
        <w:rPr>
          <w:highlight w:val="yellow"/>
        </w:rPr>
        <w:t xml:space="preserve">Right now ALL payments, including PayPal, Credit Card, Check, &amp; cash go directly </w:t>
      </w:r>
      <w:r w:rsidR="004F0145" w:rsidRPr="00D9436F">
        <w:rPr>
          <w:highlight w:val="yellow"/>
        </w:rPr>
        <w:t xml:space="preserve">to Doug. </w:t>
      </w:r>
      <w:r w:rsidRPr="00D9436F">
        <w:rPr>
          <w:highlight w:val="yellow"/>
        </w:rPr>
        <w:t>Yes, depositing store “donations” into the Reserve Account does provide a clearer income/expenditure record (along with any needed supplemental funding documentation).</w:t>
      </w:r>
    </w:p>
    <w:p w:rsidR="00E0239A" w:rsidRPr="00D9436F" w:rsidRDefault="00E0239A" w:rsidP="00E0239A">
      <w:pPr>
        <w:pStyle w:val="CommentText"/>
        <w:rPr>
          <w:highlight w:val="yellow"/>
        </w:rPr>
      </w:pPr>
      <w:r w:rsidRPr="00D9436F">
        <w:rPr>
          <w:highlight w:val="yellow"/>
        </w:rPr>
        <w:t>We can use eCommerce tracking to show individual item costs &amp; revenues</w:t>
      </w:r>
      <w:r w:rsidR="009764E5" w:rsidRPr="00D9436F">
        <w:rPr>
          <w:highlight w:val="yellow"/>
        </w:rPr>
        <w:t xml:space="preserve">. </w:t>
      </w:r>
      <w:r w:rsidRPr="00D9436F">
        <w:rPr>
          <w:highlight w:val="yellow"/>
        </w:rPr>
        <w:t xml:space="preserve">Then, a simple spreadsheet could document overall expenditures/revenue. </w:t>
      </w:r>
    </w:p>
    <w:p w:rsidR="00E0239A" w:rsidRPr="00D9436F" w:rsidRDefault="00E0239A" w:rsidP="00E0239A">
      <w:pPr>
        <w:pStyle w:val="CommentText"/>
        <w:rPr>
          <w:highlight w:val="yellow"/>
        </w:rPr>
      </w:pPr>
      <w:r w:rsidRPr="00D9436F">
        <w:rPr>
          <w:highlight w:val="yellow"/>
        </w:rPr>
        <w:t>For this to work means Doug will need to do some kind of regular “transfer” into the Reserve Account (maybe monthly).</w:t>
      </w:r>
    </w:p>
    <w:p w:rsidR="009764E5" w:rsidRDefault="00E0239A">
      <w:pPr>
        <w:pStyle w:val="CommentText"/>
      </w:pPr>
      <w:r w:rsidRPr="00D9436F">
        <w:rPr>
          <w:highlight w:val="yellow"/>
        </w:rPr>
        <w:t xml:space="preserve">If you’re looking for anything more detailed than overall expenditure/revenue, it will </w:t>
      </w:r>
      <w:r w:rsidR="004F0145" w:rsidRPr="00D9436F">
        <w:rPr>
          <w:highlight w:val="yellow"/>
        </w:rPr>
        <w:t>take</w:t>
      </w:r>
      <w:r w:rsidR="009764E5" w:rsidRPr="00D9436F">
        <w:rPr>
          <w:highlight w:val="yellow"/>
        </w:rPr>
        <w:t xml:space="preserve"> set</w:t>
      </w:r>
      <w:r w:rsidR="004F0145" w:rsidRPr="00D9436F">
        <w:rPr>
          <w:highlight w:val="yellow"/>
        </w:rPr>
        <w:t>ting it</w:t>
      </w:r>
      <w:r w:rsidR="009764E5" w:rsidRPr="00D9436F">
        <w:rPr>
          <w:highlight w:val="yellow"/>
        </w:rPr>
        <w:t xml:space="preserve"> up in eCommerce, or </w:t>
      </w:r>
      <w:r w:rsidR="004F0145" w:rsidRPr="00D9436F">
        <w:rPr>
          <w:highlight w:val="yellow"/>
        </w:rPr>
        <w:t>using a</w:t>
      </w:r>
      <w:r w:rsidR="009764E5" w:rsidRPr="00D9436F">
        <w:rPr>
          <w:highlight w:val="yellow"/>
        </w:rPr>
        <w:t xml:space="preserve"> Spreadsheet, to track expenditures (such as merchandise costs, shipping) &amp; purchase receipts.</w:t>
      </w:r>
    </w:p>
  </w:comment>
  <w:comment w:id="212" w:author="Wayne" w:date="2018-09-06T11:26:00Z" w:initials="W">
    <w:p w:rsidR="009764E5" w:rsidRDefault="009764E5">
      <w:pPr>
        <w:pStyle w:val="CommentText"/>
      </w:pPr>
      <w:r>
        <w:rPr>
          <w:rStyle w:val="CommentReference"/>
        </w:rPr>
        <w:annotationRef/>
      </w:r>
      <w:r>
        <w:t xml:space="preserve">This seemed pretty  general &amp; broad. We don’t really hold the RC to following the Checklist now. This is a good idea, AS LONG AS someone (maybe one of the BoD At Large or an Appointee) is assigned to recompile the Reunion Coordinator Checklist, simplify it, &amp; get inputs from the outgoing Reunion Coordinators. </w:t>
      </w:r>
    </w:p>
  </w:comment>
  <w:comment w:id="214" w:author="Wayne" w:date="2018-09-06T11:53:00Z" w:initials="W">
    <w:p w:rsidR="009764E5" w:rsidRPr="00D9436F" w:rsidRDefault="009764E5" w:rsidP="009764E5">
      <w:pPr>
        <w:pStyle w:val="CommentText"/>
        <w:rPr>
          <w:b/>
        </w:rPr>
      </w:pPr>
      <w:r>
        <w:rPr>
          <w:rStyle w:val="CommentReference"/>
        </w:rPr>
        <w:annotationRef/>
      </w:r>
      <w:r w:rsidR="00D9436F">
        <w:rPr>
          <w:b/>
          <w:highlight w:val="yellow"/>
        </w:rPr>
        <w:t>RC/</w:t>
      </w:r>
      <w:r w:rsidRPr="00D9436F">
        <w:rPr>
          <w:b/>
          <w:highlight w:val="yellow"/>
        </w:rPr>
        <w:t>WM Coordination is a biggie.</w:t>
      </w:r>
    </w:p>
  </w:comment>
  <w:comment w:id="216" w:author="Wayne" w:date="2018-09-06T11:54:00Z" w:initials="W">
    <w:p w:rsidR="0075486C" w:rsidRDefault="0075486C">
      <w:pPr>
        <w:pStyle w:val="CommentText"/>
      </w:pPr>
      <w:r>
        <w:rPr>
          <w:rStyle w:val="CommentReference"/>
        </w:rPr>
        <w:annotationRef/>
      </w:r>
      <w:r>
        <w:rPr>
          <w:rStyle w:val="CommentReference"/>
        </w:rPr>
        <w:annotationRef/>
      </w:r>
      <w:r>
        <w:t xml:space="preserve">We stopped requiring compliance with </w:t>
      </w:r>
      <w:r w:rsidR="00D9436F">
        <w:t xml:space="preserve">the original “when you propose” for </w:t>
      </w:r>
      <w:r>
        <w:t xml:space="preserve">paragraphs 2 or 3.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32E" w:rsidRDefault="00E9132E">
      <w:r>
        <w:separator/>
      </w:r>
    </w:p>
  </w:endnote>
  <w:endnote w:type="continuationSeparator" w:id="0">
    <w:p w:rsidR="00E9132E" w:rsidRDefault="00E9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62" w:rsidRDefault="002C46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C4662" w:rsidRDefault="002C46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62" w:rsidRPr="003F2520" w:rsidRDefault="002C4662">
    <w:pPr>
      <w:pStyle w:val="Footer"/>
      <w:framePr w:wrap="around" w:vAnchor="text" w:hAnchor="margin" w:xAlign="right" w:y="1"/>
      <w:rPr>
        <w:rStyle w:val="PageNumber"/>
        <w:sz w:val="16"/>
        <w:szCs w:val="16"/>
      </w:rPr>
    </w:pPr>
    <w:r w:rsidRPr="003F2520">
      <w:rPr>
        <w:rStyle w:val="PageNumber"/>
        <w:sz w:val="16"/>
        <w:szCs w:val="16"/>
      </w:rPr>
      <w:fldChar w:fldCharType="begin"/>
    </w:r>
    <w:r w:rsidRPr="003F2520">
      <w:rPr>
        <w:rStyle w:val="PageNumber"/>
        <w:sz w:val="16"/>
        <w:szCs w:val="16"/>
      </w:rPr>
      <w:instrText xml:space="preserve">PAGE  </w:instrText>
    </w:r>
    <w:r w:rsidRPr="003F2520">
      <w:rPr>
        <w:rStyle w:val="PageNumber"/>
        <w:sz w:val="16"/>
        <w:szCs w:val="16"/>
      </w:rPr>
      <w:fldChar w:fldCharType="separate"/>
    </w:r>
    <w:r w:rsidR="00D724C5">
      <w:rPr>
        <w:rStyle w:val="PageNumber"/>
        <w:noProof/>
        <w:sz w:val="16"/>
        <w:szCs w:val="16"/>
      </w:rPr>
      <w:t>5</w:t>
    </w:r>
    <w:r w:rsidRPr="003F2520">
      <w:rPr>
        <w:rStyle w:val="PageNumber"/>
        <w:sz w:val="16"/>
        <w:szCs w:val="16"/>
      </w:rPr>
      <w:fldChar w:fldCharType="end"/>
    </w:r>
  </w:p>
  <w:p w:rsidR="002C4662" w:rsidRPr="003F2520" w:rsidRDefault="004E40B8" w:rsidP="0049603B">
    <w:pPr>
      <w:pStyle w:val="Footer"/>
      <w:ind w:right="360"/>
      <w:rPr>
        <w:sz w:val="16"/>
        <w:szCs w:val="16"/>
      </w:rPr>
    </w:pPr>
    <w:del w:id="262" w:author="Wayne" w:date="2018-09-06T12:19:00Z">
      <w:r w:rsidDel="0049603B">
        <w:rPr>
          <w:snapToGrid w:val="0"/>
          <w:sz w:val="16"/>
          <w:szCs w:val="16"/>
        </w:rPr>
        <w:delText>By-Laws with Change 9-29-12</w:delText>
      </w:r>
    </w:del>
    <w:ins w:id="263" w:author="Wayne" w:date="2018-09-06T12:19:00Z">
      <w:r w:rsidR="00D724C5">
        <w:rPr>
          <w:snapToGrid w:val="0"/>
          <w:sz w:val="16"/>
          <w:szCs w:val="16"/>
        </w:rPr>
        <w:t xml:space="preserve"> By-Law Changes 18_08_27md+r</w:t>
      </w:r>
    </w:ins>
    <w:ins w:id="264" w:author="Wayne" w:date="2018-09-06T12:22:00Z">
      <w:r w:rsidR="00D724C5">
        <w:rPr>
          <w:snapToGrid w:val="0"/>
          <w:sz w:val="16"/>
          <w:szCs w:val="16"/>
        </w:rPr>
        <w:t>l</w:t>
      </w:r>
    </w:ins>
    <w:ins w:id="265" w:author="Wayne" w:date="2018-09-06T12:19:00Z">
      <w:r w:rsidR="0049603B">
        <w:rPr>
          <w:snapToGrid w:val="0"/>
          <w:sz w:val="16"/>
          <w:szCs w:val="16"/>
        </w:rPr>
        <w:t>+wl_18_09_06</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32E" w:rsidRDefault="00E9132E">
      <w:r>
        <w:separator/>
      </w:r>
    </w:p>
  </w:footnote>
  <w:footnote w:type="continuationSeparator" w:id="0">
    <w:p w:rsidR="00E9132E" w:rsidRDefault="00E91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62" w:rsidRDefault="002C4662">
    <w:pPr>
      <w:pStyle w:val="Heading1"/>
      <w:rPr>
        <w:sz w:val="32"/>
      </w:rPr>
    </w:pPr>
    <w:r>
      <w:rPr>
        <w:sz w:val="32"/>
      </w:rPr>
      <w:t>AC-119 GUNSHIP ASSOCIATION BYLAWS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A2387"/>
    <w:multiLevelType w:val="hybridMultilevel"/>
    <w:tmpl w:val="9FCA81D8"/>
    <w:lvl w:ilvl="0" w:tplc="ABE87F5E">
      <w:numFmt w:val="bullet"/>
      <w:lvlText w:val="-"/>
      <w:lvlJc w:val="left"/>
      <w:pPr>
        <w:tabs>
          <w:tab w:val="num" w:pos="4500"/>
        </w:tabs>
        <w:ind w:left="4500" w:hanging="360"/>
      </w:pPr>
      <w:rPr>
        <w:rFonts w:ascii="Times New Roman" w:eastAsia="Times New Roman" w:hAnsi="Times New Roman" w:cs="Times New Roman" w:hint="default"/>
      </w:rPr>
    </w:lvl>
    <w:lvl w:ilvl="1" w:tplc="04090003" w:tentative="1">
      <w:start w:val="1"/>
      <w:numFmt w:val="bullet"/>
      <w:lvlText w:val="o"/>
      <w:lvlJc w:val="left"/>
      <w:pPr>
        <w:tabs>
          <w:tab w:val="num" w:pos="5220"/>
        </w:tabs>
        <w:ind w:left="5220" w:hanging="360"/>
      </w:pPr>
      <w:rPr>
        <w:rFonts w:ascii="Courier New" w:hAnsi="Courier New" w:hint="default"/>
      </w:rPr>
    </w:lvl>
    <w:lvl w:ilvl="2" w:tplc="04090005" w:tentative="1">
      <w:start w:val="1"/>
      <w:numFmt w:val="bullet"/>
      <w:lvlText w:val=""/>
      <w:lvlJc w:val="left"/>
      <w:pPr>
        <w:tabs>
          <w:tab w:val="num" w:pos="5940"/>
        </w:tabs>
        <w:ind w:left="5940" w:hanging="360"/>
      </w:pPr>
      <w:rPr>
        <w:rFonts w:ascii="Wingdings" w:hAnsi="Wingdings" w:hint="default"/>
      </w:rPr>
    </w:lvl>
    <w:lvl w:ilvl="3" w:tplc="04090001" w:tentative="1">
      <w:start w:val="1"/>
      <w:numFmt w:val="bullet"/>
      <w:lvlText w:val=""/>
      <w:lvlJc w:val="left"/>
      <w:pPr>
        <w:tabs>
          <w:tab w:val="num" w:pos="6660"/>
        </w:tabs>
        <w:ind w:left="6660" w:hanging="360"/>
      </w:pPr>
      <w:rPr>
        <w:rFonts w:ascii="Symbol" w:hAnsi="Symbol" w:hint="default"/>
      </w:rPr>
    </w:lvl>
    <w:lvl w:ilvl="4" w:tplc="04090003" w:tentative="1">
      <w:start w:val="1"/>
      <w:numFmt w:val="bullet"/>
      <w:lvlText w:val="o"/>
      <w:lvlJc w:val="left"/>
      <w:pPr>
        <w:tabs>
          <w:tab w:val="num" w:pos="7380"/>
        </w:tabs>
        <w:ind w:left="7380" w:hanging="360"/>
      </w:pPr>
      <w:rPr>
        <w:rFonts w:ascii="Courier New" w:hAnsi="Courier New" w:hint="default"/>
      </w:rPr>
    </w:lvl>
    <w:lvl w:ilvl="5" w:tplc="04090005" w:tentative="1">
      <w:start w:val="1"/>
      <w:numFmt w:val="bullet"/>
      <w:lvlText w:val=""/>
      <w:lvlJc w:val="left"/>
      <w:pPr>
        <w:tabs>
          <w:tab w:val="num" w:pos="8100"/>
        </w:tabs>
        <w:ind w:left="8100" w:hanging="360"/>
      </w:pPr>
      <w:rPr>
        <w:rFonts w:ascii="Wingdings" w:hAnsi="Wingdings" w:hint="default"/>
      </w:rPr>
    </w:lvl>
    <w:lvl w:ilvl="6" w:tplc="04090001" w:tentative="1">
      <w:start w:val="1"/>
      <w:numFmt w:val="bullet"/>
      <w:lvlText w:val=""/>
      <w:lvlJc w:val="left"/>
      <w:pPr>
        <w:tabs>
          <w:tab w:val="num" w:pos="8820"/>
        </w:tabs>
        <w:ind w:left="8820" w:hanging="360"/>
      </w:pPr>
      <w:rPr>
        <w:rFonts w:ascii="Symbol" w:hAnsi="Symbol" w:hint="default"/>
      </w:rPr>
    </w:lvl>
    <w:lvl w:ilvl="7" w:tplc="04090003" w:tentative="1">
      <w:start w:val="1"/>
      <w:numFmt w:val="bullet"/>
      <w:lvlText w:val="o"/>
      <w:lvlJc w:val="left"/>
      <w:pPr>
        <w:tabs>
          <w:tab w:val="num" w:pos="9540"/>
        </w:tabs>
        <w:ind w:left="9540" w:hanging="360"/>
      </w:pPr>
      <w:rPr>
        <w:rFonts w:ascii="Courier New" w:hAnsi="Courier New" w:hint="default"/>
      </w:rPr>
    </w:lvl>
    <w:lvl w:ilvl="8" w:tplc="04090005" w:tentative="1">
      <w:start w:val="1"/>
      <w:numFmt w:val="bullet"/>
      <w:lvlText w:val=""/>
      <w:lvlJc w:val="left"/>
      <w:pPr>
        <w:tabs>
          <w:tab w:val="num" w:pos="10260"/>
        </w:tabs>
        <w:ind w:left="10260" w:hanging="360"/>
      </w:pPr>
      <w:rPr>
        <w:rFonts w:ascii="Wingdings" w:hAnsi="Wingdings" w:hint="default"/>
      </w:rPr>
    </w:lvl>
  </w:abstractNum>
  <w:abstractNum w:abstractNumId="1">
    <w:nsid w:val="4CCD0E5C"/>
    <w:multiLevelType w:val="hybridMultilevel"/>
    <w:tmpl w:val="3D404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71"/>
    <w:rsid w:val="00035284"/>
    <w:rsid w:val="00051007"/>
    <w:rsid w:val="000A2F50"/>
    <w:rsid w:val="000B5724"/>
    <w:rsid w:val="000F6484"/>
    <w:rsid w:val="00135F32"/>
    <w:rsid w:val="00163B47"/>
    <w:rsid w:val="0019315D"/>
    <w:rsid w:val="001A0218"/>
    <w:rsid w:val="001E0A8C"/>
    <w:rsid w:val="001E24A7"/>
    <w:rsid w:val="001E4BF3"/>
    <w:rsid w:val="0021426E"/>
    <w:rsid w:val="002313E5"/>
    <w:rsid w:val="0027076D"/>
    <w:rsid w:val="00277325"/>
    <w:rsid w:val="002A4258"/>
    <w:rsid w:val="002B2F71"/>
    <w:rsid w:val="002C4662"/>
    <w:rsid w:val="002D0631"/>
    <w:rsid w:val="002D18B8"/>
    <w:rsid w:val="002E3500"/>
    <w:rsid w:val="002E7656"/>
    <w:rsid w:val="00310B5D"/>
    <w:rsid w:val="00315DF3"/>
    <w:rsid w:val="0033099C"/>
    <w:rsid w:val="00355E5B"/>
    <w:rsid w:val="00382B5D"/>
    <w:rsid w:val="00397A7B"/>
    <w:rsid w:val="003A15C1"/>
    <w:rsid w:val="003A1CCD"/>
    <w:rsid w:val="003A5BC1"/>
    <w:rsid w:val="003B237E"/>
    <w:rsid w:val="003D78A2"/>
    <w:rsid w:val="003F2520"/>
    <w:rsid w:val="0040063B"/>
    <w:rsid w:val="004621E7"/>
    <w:rsid w:val="0049603B"/>
    <w:rsid w:val="004A0D4D"/>
    <w:rsid w:val="004B154E"/>
    <w:rsid w:val="004B56F3"/>
    <w:rsid w:val="004C4984"/>
    <w:rsid w:val="004E40B8"/>
    <w:rsid w:val="004F0145"/>
    <w:rsid w:val="004F7CB1"/>
    <w:rsid w:val="00520C48"/>
    <w:rsid w:val="00540408"/>
    <w:rsid w:val="00584864"/>
    <w:rsid w:val="00585346"/>
    <w:rsid w:val="005920A1"/>
    <w:rsid w:val="005A7916"/>
    <w:rsid w:val="005C1C7C"/>
    <w:rsid w:val="005C2277"/>
    <w:rsid w:val="006601C1"/>
    <w:rsid w:val="00697B49"/>
    <w:rsid w:val="00702ADE"/>
    <w:rsid w:val="00707DA2"/>
    <w:rsid w:val="007226D2"/>
    <w:rsid w:val="007333C7"/>
    <w:rsid w:val="0075486C"/>
    <w:rsid w:val="007D781F"/>
    <w:rsid w:val="007E179C"/>
    <w:rsid w:val="007F55A3"/>
    <w:rsid w:val="008032BA"/>
    <w:rsid w:val="00825B3C"/>
    <w:rsid w:val="00946931"/>
    <w:rsid w:val="009712B3"/>
    <w:rsid w:val="009764E5"/>
    <w:rsid w:val="0099429A"/>
    <w:rsid w:val="009B1EBF"/>
    <w:rsid w:val="009B26F9"/>
    <w:rsid w:val="009B39E5"/>
    <w:rsid w:val="00A07637"/>
    <w:rsid w:val="00A1701B"/>
    <w:rsid w:val="00A4213D"/>
    <w:rsid w:val="00A51B46"/>
    <w:rsid w:val="00A561D2"/>
    <w:rsid w:val="00A752A8"/>
    <w:rsid w:val="00A97C09"/>
    <w:rsid w:val="00AA7A50"/>
    <w:rsid w:val="00AC4F11"/>
    <w:rsid w:val="00B14315"/>
    <w:rsid w:val="00B255C5"/>
    <w:rsid w:val="00B663EC"/>
    <w:rsid w:val="00C052D8"/>
    <w:rsid w:val="00C11884"/>
    <w:rsid w:val="00D01524"/>
    <w:rsid w:val="00D072EA"/>
    <w:rsid w:val="00D724C5"/>
    <w:rsid w:val="00D9436F"/>
    <w:rsid w:val="00D94DF4"/>
    <w:rsid w:val="00DB718B"/>
    <w:rsid w:val="00DC6DC9"/>
    <w:rsid w:val="00E0239A"/>
    <w:rsid w:val="00E13E4A"/>
    <w:rsid w:val="00E17942"/>
    <w:rsid w:val="00E3385A"/>
    <w:rsid w:val="00E853D2"/>
    <w:rsid w:val="00E9132E"/>
    <w:rsid w:val="00E97B63"/>
    <w:rsid w:val="00EA07A5"/>
    <w:rsid w:val="00EA55CD"/>
    <w:rsid w:val="00EE63A8"/>
    <w:rsid w:val="00F230E3"/>
    <w:rsid w:val="00F41D86"/>
    <w:rsid w:val="00F56C0A"/>
    <w:rsid w:val="00FD4986"/>
    <w:rsid w:val="00FE37EE"/>
    <w:rsid w:val="00FE7970"/>
    <w:rsid w:val="00FF0365"/>
    <w:rsid w:val="00FF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color w:val="0000FF"/>
    </w:rPr>
  </w:style>
  <w:style w:type="character" w:styleId="PageNumber">
    <w:name w:val="page number"/>
    <w:basedOn w:val="DefaultParagraphFont"/>
  </w:style>
  <w:style w:type="paragraph" w:styleId="Title">
    <w:name w:val="Title"/>
    <w:basedOn w:val="Normal"/>
    <w:qFormat/>
    <w:pPr>
      <w:jc w:val="center"/>
    </w:pPr>
    <w:rPr>
      <w:b/>
    </w:rPr>
  </w:style>
  <w:style w:type="paragraph" w:styleId="BodyText2">
    <w:name w:val="Body Text 2"/>
    <w:basedOn w:val="Normal"/>
    <w:rPr>
      <w:color w:val="FF0000"/>
    </w:rPr>
  </w:style>
  <w:style w:type="paragraph" w:styleId="BalloonText">
    <w:name w:val="Balloon Text"/>
    <w:basedOn w:val="Normal"/>
    <w:semiHidden/>
    <w:rsid w:val="002B2F71"/>
    <w:rPr>
      <w:rFonts w:ascii="Tahoma" w:hAnsi="Tahoma" w:cs="Tahoma"/>
      <w:sz w:val="16"/>
      <w:szCs w:val="16"/>
    </w:rPr>
  </w:style>
  <w:style w:type="character" w:styleId="CommentReference">
    <w:name w:val="annotation reference"/>
    <w:basedOn w:val="DefaultParagraphFont"/>
    <w:rsid w:val="009712B3"/>
    <w:rPr>
      <w:sz w:val="16"/>
      <w:szCs w:val="16"/>
    </w:rPr>
  </w:style>
  <w:style w:type="paragraph" w:styleId="CommentText">
    <w:name w:val="annotation text"/>
    <w:basedOn w:val="Normal"/>
    <w:link w:val="CommentTextChar"/>
    <w:rsid w:val="009712B3"/>
    <w:rPr>
      <w:sz w:val="20"/>
    </w:rPr>
  </w:style>
  <w:style w:type="character" w:customStyle="1" w:styleId="CommentTextChar">
    <w:name w:val="Comment Text Char"/>
    <w:basedOn w:val="DefaultParagraphFont"/>
    <w:link w:val="CommentText"/>
    <w:rsid w:val="009712B3"/>
  </w:style>
  <w:style w:type="paragraph" w:styleId="CommentSubject">
    <w:name w:val="annotation subject"/>
    <w:basedOn w:val="CommentText"/>
    <w:next w:val="CommentText"/>
    <w:link w:val="CommentSubjectChar"/>
    <w:rsid w:val="009712B3"/>
    <w:rPr>
      <w:b/>
      <w:bCs/>
    </w:rPr>
  </w:style>
  <w:style w:type="character" w:customStyle="1" w:styleId="CommentSubjectChar">
    <w:name w:val="Comment Subject Char"/>
    <w:basedOn w:val="CommentTextChar"/>
    <w:link w:val="CommentSubject"/>
    <w:rsid w:val="009712B3"/>
    <w:rPr>
      <w:b/>
      <w:bCs/>
    </w:rPr>
  </w:style>
  <w:style w:type="paragraph" w:styleId="Revision">
    <w:name w:val="Revision"/>
    <w:hidden/>
    <w:uiPriority w:val="99"/>
    <w:semiHidden/>
    <w:rsid w:val="00D9436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color w:val="0000FF"/>
    </w:rPr>
  </w:style>
  <w:style w:type="character" w:styleId="PageNumber">
    <w:name w:val="page number"/>
    <w:basedOn w:val="DefaultParagraphFont"/>
  </w:style>
  <w:style w:type="paragraph" w:styleId="Title">
    <w:name w:val="Title"/>
    <w:basedOn w:val="Normal"/>
    <w:qFormat/>
    <w:pPr>
      <w:jc w:val="center"/>
    </w:pPr>
    <w:rPr>
      <w:b/>
    </w:rPr>
  </w:style>
  <w:style w:type="paragraph" w:styleId="BodyText2">
    <w:name w:val="Body Text 2"/>
    <w:basedOn w:val="Normal"/>
    <w:rPr>
      <w:color w:val="FF0000"/>
    </w:rPr>
  </w:style>
  <w:style w:type="paragraph" w:styleId="BalloonText">
    <w:name w:val="Balloon Text"/>
    <w:basedOn w:val="Normal"/>
    <w:semiHidden/>
    <w:rsid w:val="002B2F71"/>
    <w:rPr>
      <w:rFonts w:ascii="Tahoma" w:hAnsi="Tahoma" w:cs="Tahoma"/>
      <w:sz w:val="16"/>
      <w:szCs w:val="16"/>
    </w:rPr>
  </w:style>
  <w:style w:type="character" w:styleId="CommentReference">
    <w:name w:val="annotation reference"/>
    <w:basedOn w:val="DefaultParagraphFont"/>
    <w:rsid w:val="009712B3"/>
    <w:rPr>
      <w:sz w:val="16"/>
      <w:szCs w:val="16"/>
    </w:rPr>
  </w:style>
  <w:style w:type="paragraph" w:styleId="CommentText">
    <w:name w:val="annotation text"/>
    <w:basedOn w:val="Normal"/>
    <w:link w:val="CommentTextChar"/>
    <w:rsid w:val="009712B3"/>
    <w:rPr>
      <w:sz w:val="20"/>
    </w:rPr>
  </w:style>
  <w:style w:type="character" w:customStyle="1" w:styleId="CommentTextChar">
    <w:name w:val="Comment Text Char"/>
    <w:basedOn w:val="DefaultParagraphFont"/>
    <w:link w:val="CommentText"/>
    <w:rsid w:val="009712B3"/>
  </w:style>
  <w:style w:type="paragraph" w:styleId="CommentSubject">
    <w:name w:val="annotation subject"/>
    <w:basedOn w:val="CommentText"/>
    <w:next w:val="CommentText"/>
    <w:link w:val="CommentSubjectChar"/>
    <w:rsid w:val="009712B3"/>
    <w:rPr>
      <w:b/>
      <w:bCs/>
    </w:rPr>
  </w:style>
  <w:style w:type="character" w:customStyle="1" w:styleId="CommentSubjectChar">
    <w:name w:val="Comment Subject Char"/>
    <w:basedOn w:val="CommentTextChar"/>
    <w:link w:val="CommentSubject"/>
    <w:rsid w:val="009712B3"/>
    <w:rPr>
      <w:b/>
      <w:bCs/>
    </w:rPr>
  </w:style>
  <w:style w:type="paragraph" w:styleId="Revision">
    <w:name w:val="Revision"/>
    <w:hidden/>
    <w:uiPriority w:val="99"/>
    <w:semiHidden/>
    <w:rsid w:val="00D9436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32F30-56FF-41D3-9BFB-75860ED4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AC-119 GUNSHIP ASSOCIATION</vt:lpstr>
    </vt:vector>
  </TitlesOfParts>
  <Company>Dell Computer Corporation</Company>
  <LinksUpToDate>false</LinksUpToDate>
  <CharactersWithSpaces>19316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AC-119 GUNSHIP ASSOCIATION</dc:title>
  <dc:creator>james</dc:creator>
  <cp:lastModifiedBy>Wayne</cp:lastModifiedBy>
  <cp:revision>5</cp:revision>
  <cp:lastPrinted>2018-09-06T19:23:00Z</cp:lastPrinted>
  <dcterms:created xsi:type="dcterms:W3CDTF">2018-09-06T19:14:00Z</dcterms:created>
  <dcterms:modified xsi:type="dcterms:W3CDTF">2018-09-06T19:23:00Z</dcterms:modified>
</cp:coreProperties>
</file>